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15" w:type="dxa"/>
        <w:tblBorders>
          <w:top w:val="single" w:sz="6" w:space="0" w:color="DADCE0"/>
          <w:left w:val="single" w:sz="6" w:space="0" w:color="DADCE0"/>
          <w:bottom w:val="single" w:sz="6" w:space="0" w:color="DADCE0"/>
          <w:right w:val="single" w:sz="6" w:space="0" w:color="DADCE0"/>
        </w:tblBorders>
        <w:tblLook w:val="04A0" w:firstRow="1" w:lastRow="0" w:firstColumn="1" w:lastColumn="0" w:noHBand="0" w:noVBand="1"/>
      </w:tblPr>
      <w:tblGrid>
        <w:gridCol w:w="9072"/>
      </w:tblGrid>
      <w:tr w:rsidR="00E01FC1" w:rsidRPr="00E01FC1" w14:paraId="6E326AC7" w14:textId="77777777" w:rsidTr="00E267A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51" w:type="dxa"/>
              <w:left w:w="551" w:type="dxa"/>
              <w:bottom w:w="551" w:type="dxa"/>
              <w:right w:w="551" w:type="dxa"/>
            </w:tcMar>
            <w:vAlign w:val="center"/>
          </w:tcPr>
          <w:p w14:paraId="0283DA63" w14:textId="77777777" w:rsidR="00E01FC1" w:rsidRPr="00E01FC1" w:rsidRDefault="00E01FC1" w:rsidP="00E267A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175DB3F3" w14:textId="48104E1A" w:rsidR="00E01FC1" w:rsidRPr="00E01FC1" w:rsidRDefault="00C73E5A" w:rsidP="00E267AF">
            <w:pPr>
              <w:pStyle w:val="NormalWeb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Via Palliativa,</w:t>
            </w:r>
            <w:r w:rsidR="00E01FC1" w:rsidRPr="00E01FC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o. z. </w:t>
            </w:r>
          </w:p>
          <w:p w14:paraId="00CD3CA9" w14:textId="77777777" w:rsidR="00E01FC1" w:rsidRPr="00E01FC1" w:rsidRDefault="00E01FC1" w:rsidP="00E267AF">
            <w:pPr>
              <w:pStyle w:val="NormalWeb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441EBF67" w14:textId="77777777" w:rsidR="00E01FC1" w:rsidRDefault="00E01FC1" w:rsidP="00E267AF">
            <w:pPr>
              <w:pStyle w:val="NormalWeb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5C9CDF88" w14:textId="5C5F03B9" w:rsidR="00E01FC1" w:rsidRPr="00E01FC1" w:rsidRDefault="00E01FC1" w:rsidP="00E267AF">
            <w:pPr>
              <w:pStyle w:val="NormalWeb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E01FC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S T A N O V Y </w:t>
            </w:r>
          </w:p>
          <w:p w14:paraId="093850D5" w14:textId="77777777" w:rsidR="00E01FC1" w:rsidRPr="00E01FC1" w:rsidRDefault="00E01FC1" w:rsidP="00E267A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5081B3F3" w14:textId="77777777" w:rsidR="00E01FC1" w:rsidRPr="00E01FC1" w:rsidRDefault="00E01FC1" w:rsidP="00E267A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1AE15070" w14:textId="77777777" w:rsidR="00E01FC1" w:rsidRPr="00E01FC1" w:rsidRDefault="00E01FC1" w:rsidP="00E267A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1FC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Článok I.</w:t>
            </w:r>
          </w:p>
          <w:p w14:paraId="50D7A663" w14:textId="77777777" w:rsidR="00E01FC1" w:rsidRPr="00E01FC1" w:rsidRDefault="00E01FC1" w:rsidP="00E267A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01FC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Všeobecné ustanovenia</w:t>
            </w:r>
          </w:p>
          <w:p w14:paraId="7C170BAA" w14:textId="77777777" w:rsidR="00E01FC1" w:rsidRPr="00E01FC1" w:rsidRDefault="00E01FC1" w:rsidP="00E01FC1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82DA7B0" w14:textId="3C3B0B15" w:rsidR="00E01FC1" w:rsidRDefault="00E01FC1" w:rsidP="00E01FC1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01FC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Názov občianskeho združenia:  </w:t>
            </w:r>
            <w:r w:rsidR="00C73E5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Via Palliativa,</w:t>
            </w:r>
            <w:r w:rsidRPr="00E01FC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o.z.</w:t>
            </w:r>
            <w:r w:rsidRPr="00E01FC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   </w:t>
            </w:r>
          </w:p>
          <w:p w14:paraId="1B276196" w14:textId="0CF49019" w:rsidR="00E01FC1" w:rsidRPr="00E01FC1" w:rsidRDefault="00E01FC1" w:rsidP="00E01FC1">
            <w:pPr>
              <w:ind w:left="72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01FC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Občianske združenie okrem celého názvu používa aj skrátený názov Via Palliativa</w:t>
            </w:r>
            <w:r w:rsidR="00C73E5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. </w:t>
            </w:r>
            <w:r w:rsidRPr="00E01FC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7DB91F9A" w14:textId="77777777" w:rsidR="00C73E5A" w:rsidRDefault="00E01FC1" w:rsidP="00E01FC1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01FC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Sídlo občianskeho združenia: </w:t>
            </w:r>
            <w:r w:rsidR="00C73E5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Vajnorská 1348/6, 831 04 Bratislava.</w:t>
            </w:r>
          </w:p>
          <w:p w14:paraId="73DBF601" w14:textId="787DDBF5" w:rsidR="00E01FC1" w:rsidRPr="00E01FC1" w:rsidRDefault="00460C53" w:rsidP="00E01FC1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01FC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Via Palliativa</w:t>
            </w:r>
            <w:r w:rsidR="00C73E5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o.z. </w:t>
            </w:r>
            <w:r w:rsidR="00E01FC1" w:rsidRPr="00E01FC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je samostatnou právnickou osobou založenou podľa zákona č. 83/1990 Zb. o združovaní občanov v znení neskorších predpisov, ktoré pôsobí na území Slovenskej republiky.</w:t>
            </w:r>
          </w:p>
          <w:p w14:paraId="58797308" w14:textId="67B5BD79" w:rsidR="00E01FC1" w:rsidRPr="00E01FC1" w:rsidRDefault="00E01FC1" w:rsidP="00E01FC1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01FC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Via Palliativa, o.z. (v texte ďalej aj „občianske združenie“ alebo  „združenie“)  je nepolitické, dobrovoľné, výberové, záujmové združenie fyzických a právnických osôb.</w:t>
            </w:r>
          </w:p>
          <w:p w14:paraId="463EDEAF" w14:textId="1644A308" w:rsidR="00E01FC1" w:rsidRPr="00E01FC1" w:rsidRDefault="00C73E5A" w:rsidP="00E01FC1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Via Palliativa, o.</w:t>
            </w:r>
            <w:r w:rsidR="00E01FC1" w:rsidRPr="00E01FC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z. môže byť členom iných národných alebo medzinárodných mimovládnych organizácií (združení) podobného záujmového zamerania.</w:t>
            </w:r>
          </w:p>
          <w:p w14:paraId="74F1C52D" w14:textId="77777777" w:rsidR="00E01FC1" w:rsidRPr="00E01FC1" w:rsidRDefault="00E01FC1" w:rsidP="00E01FC1">
            <w:pPr>
              <w:ind w:left="36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7A2634DF" w14:textId="77777777" w:rsidR="00E01FC1" w:rsidRPr="00E01FC1" w:rsidRDefault="00E01FC1" w:rsidP="00E267A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1FC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Článok II.</w:t>
            </w:r>
          </w:p>
          <w:p w14:paraId="1640EE8D" w14:textId="77777777" w:rsidR="00B136D5" w:rsidRDefault="00F512A7" w:rsidP="00E267AF">
            <w:pPr>
              <w:pStyle w:val="NormalWeb"/>
              <w:spacing w:before="0" w:beforeAutospacing="0" w:after="0" w:afterAutospacing="0"/>
              <w:ind w:left="426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Poslanie</w:t>
            </w:r>
            <w:r w:rsidR="00B136D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občianskeho združenia </w:t>
            </w:r>
          </w:p>
          <w:p w14:paraId="33402EA4" w14:textId="77777777" w:rsidR="00F512A7" w:rsidRPr="00E01FC1" w:rsidRDefault="00F512A7" w:rsidP="00E267AF">
            <w:pPr>
              <w:pStyle w:val="NormalWeb"/>
              <w:spacing w:before="0" w:beforeAutospacing="0" w:after="0" w:afterAutospacing="0"/>
              <w:ind w:left="42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0593619" w14:textId="425EA915" w:rsidR="00F512A7" w:rsidRDefault="00366398" w:rsidP="00B136D5">
            <w:pPr>
              <w:ind w:left="271" w:hanging="13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136D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Poslaním občianskeho združenia je zlepšenie kvality života nevyliečiteľne chorých </w:t>
            </w:r>
            <w:ins w:id="0" w:author="Ivana Šarlinová" w:date="2025-12-20T19:41:00Z">
              <w:r w:rsidR="00977B2C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 xml:space="preserve">osôb </w:t>
              </w:r>
            </w:ins>
            <w:del w:id="1" w:author="Ivana Šarlinová" w:date="2025-12-20T19:41:00Z">
              <w:r w:rsidRPr="00B136D5" w:rsidDel="00977B2C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delText>pacientov</w:delText>
              </w:r>
            </w:del>
            <w:r w:rsidRPr="00B136D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r w:rsidR="00C73E5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a ich rodín, </w:t>
            </w:r>
            <w:r w:rsidRPr="00B136D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pričom centrom paliatívneho záujmu nie je nevyl</w:t>
            </w:r>
            <w:r w:rsidR="00C73E5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iečiteľné ochorenie, ale samotný pacient </w:t>
            </w:r>
            <w:r w:rsidRPr="00B136D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– </w:t>
            </w:r>
            <w:del w:id="2" w:author="Ivana Šarlinová" w:date="2025-12-20T19:41:00Z">
              <w:r w:rsidRPr="00B136D5" w:rsidDel="00977B2C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delText xml:space="preserve">človek </w:delText>
              </w:r>
            </w:del>
            <w:ins w:id="3" w:author="Ivana Šarlinová" w:date="2025-12-20T19:41:00Z">
              <w:r w:rsidR="00977B2C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osoba</w:t>
              </w:r>
              <w:r w:rsidR="00977B2C" w:rsidRPr="00B136D5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 xml:space="preserve"> </w:t>
              </w:r>
            </w:ins>
            <w:r w:rsidRPr="00B136D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 svojimi fyzickými, psychickými, sociálnymi a duchovnými potrebam</w:t>
            </w:r>
            <w:r w:rsidR="00B136D5" w:rsidRPr="00B136D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i. </w:t>
            </w:r>
          </w:p>
          <w:p w14:paraId="7B4EEB39" w14:textId="77777777" w:rsidR="00B136D5" w:rsidRDefault="00B136D5" w:rsidP="00B136D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5C7C51C3" w14:textId="1DA2D4EF" w:rsidR="00B136D5" w:rsidRPr="00E01FC1" w:rsidRDefault="00B136D5" w:rsidP="00B136D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1FC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Článok I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</w:t>
            </w:r>
            <w:r w:rsidRPr="00E01FC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I.</w:t>
            </w:r>
          </w:p>
          <w:p w14:paraId="28597DCF" w14:textId="1862AA5A" w:rsidR="00B136D5" w:rsidRDefault="00B136D5" w:rsidP="00B136D5">
            <w:pPr>
              <w:pStyle w:val="NormalWeb"/>
              <w:spacing w:before="0" w:beforeAutospacing="0" w:after="0" w:afterAutospacing="0"/>
              <w:ind w:left="426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Ciele a aktivity občianskeho združenia </w:t>
            </w:r>
          </w:p>
          <w:p w14:paraId="72F7BE7F" w14:textId="77777777" w:rsidR="00B136D5" w:rsidRPr="00B136D5" w:rsidRDefault="00B136D5" w:rsidP="00B136D5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2C73B2EF" w14:textId="64C33871" w:rsidR="00E01FC1" w:rsidRPr="00E01FC1" w:rsidRDefault="00E01FC1" w:rsidP="00F512A7">
            <w:pPr>
              <w:numPr>
                <w:ilvl w:val="0"/>
                <w:numId w:val="2"/>
              </w:num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512A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Cieľom</w:t>
            </w:r>
            <w:r w:rsidRPr="00E01FC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občianskeho združenia je: </w:t>
            </w:r>
          </w:p>
          <w:p w14:paraId="4FCD436B" w14:textId="16B2ED94" w:rsidR="00E01FC1" w:rsidRPr="00F512A7" w:rsidRDefault="00BF2053" w:rsidP="00F512A7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sprevádzať </w:t>
            </w:r>
            <w:r w:rsidR="00E01FC1" w:rsidRPr="00F512A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fyzick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é</w:t>
            </w:r>
            <w:r w:rsidR="00E01FC1" w:rsidRPr="00F512A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os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oby </w:t>
            </w:r>
            <w:r w:rsidR="00E01FC1" w:rsidRPr="00F512A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 nevyliečiteľným ochorením (v texte</w:t>
            </w:r>
            <w:r w:rsidR="00F512A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r w:rsidR="00E01FC1" w:rsidRPr="00F512A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ďalej aj „pacienti</w:t>
            </w:r>
            <w:ins w:id="4" w:author="Ivana Šarlinová" w:date="2025-12-20T19:41:00Z">
              <w:r w:rsidR="00977B2C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“</w:t>
              </w:r>
            </w:ins>
            <w:r w:rsidR="00E01FC1" w:rsidRPr="00F512A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), ako aj ich príbuzných, </w:t>
            </w:r>
          </w:p>
          <w:p w14:paraId="6ECFC168" w14:textId="7EB7A3DB" w:rsidR="00E01FC1" w:rsidRPr="00BF2053" w:rsidRDefault="00E01FC1" w:rsidP="00F512A7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F205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podporovať odborné vzdelávanie zdravotníckych pracovníkov</w:t>
            </w:r>
            <w:r w:rsidR="00BF205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r w:rsidR="006D0BD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a podporné profesie multidisciplinárneho tímu </w:t>
            </w:r>
            <w:r w:rsidRPr="00BF205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v oblasti paliatívnej </w:t>
            </w:r>
            <w:del w:id="5" w:author="Ivana Šarlinová" w:date="2025-12-20T19:42:00Z">
              <w:r w:rsidRPr="00BF2053" w:rsidDel="006C2041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delText>medicíny</w:delText>
              </w:r>
            </w:del>
            <w:ins w:id="6" w:author="Ivana Šarlinová" w:date="2025-12-20T19:42:00Z">
              <w:r w:rsidR="006C2041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starostlivosti</w:t>
              </w:r>
            </w:ins>
            <w:r w:rsidR="00BF205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,</w:t>
            </w:r>
            <w:r w:rsidRPr="00BF205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333BA127" w14:textId="77777777" w:rsidR="00E01FC1" w:rsidRPr="00460C53" w:rsidRDefault="00E01FC1" w:rsidP="00F512A7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60C5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šíriť osvetu o paliatívnej starostlivosti,</w:t>
            </w:r>
          </w:p>
          <w:p w14:paraId="11A21E14" w14:textId="68455572" w:rsidR="00E01FC1" w:rsidRPr="00460C53" w:rsidRDefault="00E01FC1" w:rsidP="00F512A7">
            <w:pPr>
              <w:ind w:left="980" w:hanging="284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60C5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d) </w:t>
            </w:r>
            <w:r w:rsidR="00460C53" w:rsidRPr="00460C5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</w:t>
            </w:r>
            <w:r w:rsidRPr="00460C5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odporovať rozvoj osvetových aktivít a  sprístupnenie paliatívnej </w:t>
            </w:r>
            <w:r w:rsidR="00BF205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r w:rsidRPr="00460C5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starostlivosti pre  pacientov a ich rodiny v domácom prostredí. </w:t>
            </w:r>
          </w:p>
          <w:p w14:paraId="13688EA1" w14:textId="425A9F57" w:rsidR="00E01FC1" w:rsidRPr="00E01FC1" w:rsidRDefault="00E01FC1" w:rsidP="00F512A7">
            <w:pPr>
              <w:ind w:left="36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F205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2. Formy aktivít</w:t>
            </w:r>
            <w:r w:rsidR="00C73E5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r w:rsidRPr="00E01FC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na podporu a dosiahnutie cieľov občianskeho združenia sú: </w:t>
            </w:r>
          </w:p>
          <w:p w14:paraId="2D347428" w14:textId="735C35EA" w:rsidR="00E01FC1" w:rsidRPr="00E01FC1" w:rsidRDefault="00C73E5A" w:rsidP="00BF2053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podpora </w:t>
            </w:r>
            <w:r w:rsidR="00E01FC1" w:rsidRPr="00E01FC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služieb psychologického</w:t>
            </w:r>
            <w:ins w:id="7" w:author="Ivana Šarlinová" w:date="2025-12-20T19:43:00Z">
              <w:r w:rsidR="006C2041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, duchovného, sociálneho</w:t>
              </w:r>
            </w:ins>
            <w:r w:rsidR="00E01FC1" w:rsidRPr="00E01FC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 smútkového poradenstva pre dospelých</w:t>
            </w:r>
            <w:r w:rsidR="00E0048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,</w:t>
            </w:r>
            <w:r w:rsidR="00E01FC1" w:rsidRPr="00E01FC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aj </w:t>
            </w:r>
            <w:r w:rsidR="00E0048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pre </w:t>
            </w:r>
            <w:r w:rsidR="00E01FC1" w:rsidRPr="00E01FC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deti po strate blízkej osoby</w:t>
            </w:r>
            <w:r w:rsidR="00E0048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, a to</w:t>
            </w:r>
            <w:r w:rsidR="00E01FC1" w:rsidRPr="00E01FC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osobnou, online, telefonickou alebo mailovou formou</w:t>
            </w:r>
            <w:r w:rsidR="00E0048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,</w:t>
            </w:r>
            <w:r w:rsidR="00E01FC1" w:rsidRPr="00E01FC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5058E8D0" w14:textId="6CAC6F70" w:rsidR="00E01FC1" w:rsidRPr="00E01FC1" w:rsidRDefault="00E0048B" w:rsidP="00BF2053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vytváranie </w:t>
            </w:r>
            <w:r w:rsidR="00E01FC1" w:rsidRPr="00E01FC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a prevádzkovanie osvetovo informačných webových portálov zameraných na témy starostlivosti o preterminálne </w:t>
            </w:r>
            <w:r w:rsidR="00E01FC1" w:rsidRPr="00E01FC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lastRenderedPageBreak/>
              <w:t>a terminálne chorých osôb, paliatívnej starostlivosti, smútenia a s tým súvisiacich tém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,</w:t>
            </w:r>
            <w:r w:rsidR="00E01FC1" w:rsidRPr="00E01FC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 </w:t>
            </w:r>
          </w:p>
          <w:p w14:paraId="7DE85BEF" w14:textId="6305FDAB" w:rsidR="00E01FC1" w:rsidRPr="00E01FC1" w:rsidRDefault="00E0048B" w:rsidP="00BF2053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</w:t>
            </w:r>
            <w:r w:rsidR="00E01FC1" w:rsidRPr="00E01FC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ublikácia, preklad, tlač a distribúcia informačných, odborných a terapeutických materiálov o paliatívnej starostlivosti, </w:t>
            </w:r>
            <w:r w:rsidR="00F11AB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starostlivosti o nevyliečiteľne chorých, </w:t>
            </w:r>
            <w:r w:rsidR="00E01FC1" w:rsidRPr="00E01FC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sprevádzaní zomierajúcich,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o</w:t>
            </w:r>
            <w:r w:rsidR="00E01FC1" w:rsidRPr="00E01FC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smrti a smútení, ktoré môžu pacientom, zdravotníkom, starajúcim sa osobám, rodinám a blízkym pomôcť vyrovnať sa so situáciami, ktoré záver života a strata blízkej osoby prináša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,</w:t>
            </w:r>
          </w:p>
          <w:p w14:paraId="561BE100" w14:textId="04354402" w:rsidR="00E01FC1" w:rsidRPr="00E01FC1" w:rsidRDefault="00E0048B" w:rsidP="00BF2053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</w:t>
            </w:r>
            <w:r w:rsidR="00E01FC1" w:rsidRPr="00E01FC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rganizovanie rozlúčkových obradov a spomienkových stretnutí s cieľom terapeutického zdieľania skúseností pre fyzické osoby a rodiny so skúsenosťou straty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,</w:t>
            </w:r>
          </w:p>
          <w:p w14:paraId="06939C8A" w14:textId="5CA84E9E" w:rsidR="00E01FC1" w:rsidRPr="00E01FC1" w:rsidRDefault="00E0048B" w:rsidP="00BF2053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</w:t>
            </w:r>
            <w:r w:rsidR="00E01FC1" w:rsidRPr="00E01FC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rganizovanie odborných seminárov a konferencií pre zdravotníkov a pomáhajúcich pracovníkov ohľadom najnovších poznatkov z oblasti paliatívnej starostlivosti, psychológie, sociálnej a spirituálnej podpory </w:t>
            </w:r>
            <w:r w:rsidR="00F11AB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nevyliečiteľne chorých </w:t>
            </w:r>
            <w:r w:rsidR="00E01FC1" w:rsidRPr="00E01FC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pacientov a ich rodín</w:t>
            </w:r>
            <w:r w:rsidR="00667B5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,</w:t>
            </w:r>
            <w:r w:rsidR="00E01FC1" w:rsidRPr="00E01FC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67E8FDF2" w14:textId="5BE86869" w:rsidR="00E01FC1" w:rsidRPr="00E01FC1" w:rsidRDefault="00667B5B" w:rsidP="00BF2053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</w:t>
            </w:r>
            <w:r w:rsidR="00E01FC1" w:rsidRPr="00E01FC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rganizovanie odborného vzdelávania pre zdravotníkov s cieľom rozvoja kompetencií v komunikácii s dlhodobo a/alebo nevyliečiteľne chorým pacientom, jeho rodinou a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  <w:r w:rsidR="00E01FC1" w:rsidRPr="00E01FC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blízkymi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,</w:t>
            </w:r>
          </w:p>
          <w:p w14:paraId="7063265F" w14:textId="277930DC" w:rsidR="00E01FC1" w:rsidRPr="00E01FC1" w:rsidRDefault="00667B5B" w:rsidP="00BF2053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</w:t>
            </w:r>
            <w:r w:rsidR="00E01FC1" w:rsidRPr="00E01FC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rganizovanie osvetových, kultúrnych, športových podujatí, workshopov a iných aktivít pre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odbornú i laickú </w:t>
            </w:r>
            <w:r w:rsidR="00E01FC1" w:rsidRPr="00E01FC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verejnosť s cieľom zvyšovania povedomia o paliatívnej starostlivosti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</w:p>
          <w:p w14:paraId="26C3F536" w14:textId="683E2A91" w:rsidR="00E01FC1" w:rsidRPr="00E01FC1" w:rsidRDefault="00667B5B" w:rsidP="00BF2053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</w:t>
            </w:r>
            <w:r w:rsidR="00E01FC1" w:rsidRPr="00E01FC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polupráca so samosprávou, štátnou správou, organizáciami, združeniami, odbornými spoločnosťami a partnerskými organizáciami na lokálnej, regionálnej, národnej aj nadnárodnej úrovni za účelom naplnenia cieľov združenia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</w:p>
          <w:p w14:paraId="46A2E545" w14:textId="2D95EAD3" w:rsidR="00E01FC1" w:rsidRPr="00E01FC1" w:rsidRDefault="00667B5B" w:rsidP="00BF2053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</w:t>
            </w:r>
            <w:r w:rsidR="00E01FC1" w:rsidRPr="00E01FC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renajímanie, zriaďovanie alebo spravovanie nehnuteľností a zariadení potrebných na realizáciu cieľov a činností združenia.</w:t>
            </w:r>
          </w:p>
          <w:p w14:paraId="72425AEF" w14:textId="58E93CD1" w:rsidR="00E01FC1" w:rsidRPr="00E01FC1" w:rsidRDefault="00667B5B" w:rsidP="00BF2053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</w:t>
            </w:r>
            <w:r w:rsidR="00E01FC1" w:rsidRPr="00E01FC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kákoľvek iná zákonom povolená činnosť, ktorá vedie k plneniu cieľov združenia a na ktorej sa spôsobom uvedeným v týchto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</w:t>
            </w:r>
            <w:r w:rsidR="00E01FC1" w:rsidRPr="00E01FC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tanovách členovia združenia dohodli.</w:t>
            </w:r>
          </w:p>
          <w:p w14:paraId="76A77EFA" w14:textId="106BF2FE" w:rsidR="00E01FC1" w:rsidRPr="00E01FC1" w:rsidRDefault="00E01FC1" w:rsidP="00F512A7">
            <w:pPr>
              <w:ind w:left="36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67B5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3. Všetky ciele a aktivity občianskeho</w:t>
            </w:r>
            <w:r w:rsidRPr="00E01FC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združenia  budú realizované  v súlade s platnými právnymi predpismi, normami Slovenskej republiky a s príslušnými povoleniami.</w:t>
            </w:r>
          </w:p>
          <w:p w14:paraId="12BF3C47" w14:textId="77777777" w:rsidR="00E01FC1" w:rsidRPr="00E01FC1" w:rsidRDefault="00E01FC1" w:rsidP="00E267A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4D782238" w14:textId="7E95BEBC" w:rsidR="00E01FC1" w:rsidRPr="00E01FC1" w:rsidRDefault="00E01FC1" w:rsidP="00E267A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1FC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Článok </w:t>
            </w:r>
            <w:r w:rsidR="00667B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IV</w:t>
            </w:r>
            <w:r w:rsidRPr="00E01FC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</w:p>
          <w:p w14:paraId="14C5A18D" w14:textId="77777777" w:rsidR="00E01FC1" w:rsidRPr="00E01FC1" w:rsidRDefault="00E01FC1" w:rsidP="00E267A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01FC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Členstvo, práva a povinnosti členov</w:t>
            </w:r>
          </w:p>
          <w:p w14:paraId="7CD36494" w14:textId="77777777" w:rsidR="00E01FC1" w:rsidRPr="00E01FC1" w:rsidRDefault="00E01FC1" w:rsidP="00E267A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4C6711C" w14:textId="29BDE3E0" w:rsidR="00E01FC1" w:rsidRPr="00E01FC1" w:rsidRDefault="00E01FC1" w:rsidP="009F318A">
            <w:pPr>
              <w:numPr>
                <w:ilvl w:val="0"/>
                <w:numId w:val="18"/>
              </w:num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01FC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Členstvo v občianskom združení je dobrovoľné. Členom môže byť každá fyzická a právnická osoba, ktorá súhlasí so stanovami združenia</w:t>
            </w:r>
            <w:ins w:id="8" w:author="Ivana Šarlinová" w:date="2025-12-22T16:27:00Z">
              <w:r w:rsidR="00A05088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 xml:space="preserve"> a ktorého prijatie potvrdí najvyšší orgán občianskeho združenia</w:t>
              </w:r>
            </w:ins>
            <w:del w:id="9" w:author="Ivana Šarlinová" w:date="2025-12-22T16:27:00Z">
              <w:r w:rsidRPr="00E01FC1" w:rsidDel="00A05088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delText>.</w:delText>
              </w:r>
            </w:del>
            <w:r w:rsidRPr="00E01FC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1FD57EEC" w14:textId="77777777" w:rsidR="00FB3C14" w:rsidRDefault="00E01FC1" w:rsidP="009F318A">
            <w:pPr>
              <w:numPr>
                <w:ilvl w:val="0"/>
                <w:numId w:val="18"/>
              </w:num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01FC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Členstvo v občianskom združení vzniká prijatím člena príslušným orgánom na základe žiadosti uchádzača o členstvo. V žiadosti o členstvo musí uchádzač o členstvo uviesť, že sa oboznámil so stanovami združenia.</w:t>
            </w:r>
          </w:p>
          <w:p w14:paraId="5BEE1603" w14:textId="13169C5E" w:rsidR="00E01FC1" w:rsidRPr="00E01FC1" w:rsidRDefault="00FB3C14" w:rsidP="009F318A">
            <w:pPr>
              <w:numPr>
                <w:ilvl w:val="0"/>
                <w:numId w:val="18"/>
              </w:num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Čl</w:t>
            </w:r>
            <w:r w:rsidR="00E01FC1" w:rsidRPr="00E01FC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enstvo v občianskom združení zaniká dňom doručenia písomného oznámenia člena o vystúpení zo združenia, alebo dňom ústneho vyhlásenia o vystúpení na zasadnutí najvyššieho orgánu, vylúčením príslušným orgánom združenia, zánikom združenia, alebo smrťou člena, resp. zánikom člena - právnickej osoby. </w:t>
            </w:r>
          </w:p>
          <w:p w14:paraId="57CF5EEF" w14:textId="77777777" w:rsidR="00E01FC1" w:rsidRPr="00E01FC1" w:rsidRDefault="00E01FC1" w:rsidP="009F318A">
            <w:pPr>
              <w:ind w:left="413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01FC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4. Členovia občianskeho združenia majú práva:</w:t>
            </w:r>
          </w:p>
          <w:p w14:paraId="4979DB9A" w14:textId="750CAF4F" w:rsidR="00E01FC1" w:rsidRPr="00E01FC1" w:rsidRDefault="00E01FC1" w:rsidP="00FB3C14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01FC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podieľať sa na činnosti združenia,</w:t>
            </w:r>
          </w:p>
          <w:p w14:paraId="62EA888C" w14:textId="6C52C0FF" w:rsidR="00E01FC1" w:rsidRPr="00E01FC1" w:rsidRDefault="00E01FC1" w:rsidP="00FB3C14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01FC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lastRenderedPageBreak/>
              <w:t>voliť a byť volení do orgánov združenia,</w:t>
            </w:r>
          </w:p>
          <w:p w14:paraId="5A854863" w14:textId="6DA06A53" w:rsidR="00E01FC1" w:rsidRPr="00E01FC1" w:rsidRDefault="00FB3C14" w:rsidP="00FB3C14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kontaktovať</w:t>
            </w:r>
            <w:r w:rsidR="00E01FC1" w:rsidRPr="00E01FC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orgány združenia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 predkladať im podnety, podávať </w:t>
            </w:r>
            <w:r w:rsidR="00E01FC1" w:rsidRPr="00E01FC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sťažno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sti a žiadať tieto orgány o predloženie stanoviska, </w:t>
            </w:r>
          </w:p>
          <w:p w14:paraId="4636DC86" w14:textId="03F3DE3A" w:rsidR="00E01FC1" w:rsidRPr="00E01FC1" w:rsidRDefault="00E01FC1" w:rsidP="00FB3C14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01FC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byť informovaní o činnosti a o rozhodnutiach orgánov združenia.</w:t>
            </w:r>
          </w:p>
          <w:p w14:paraId="203D22BB" w14:textId="07C7FB5F" w:rsidR="00E01FC1" w:rsidRPr="00E01FC1" w:rsidRDefault="00E01FC1" w:rsidP="001505CA">
            <w:pPr>
              <w:ind w:left="413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01FC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5. Členovia občianskeho združenia majú povinnosti:</w:t>
            </w:r>
          </w:p>
          <w:p w14:paraId="646A1F65" w14:textId="77777777" w:rsidR="00E01FC1" w:rsidRPr="001505CA" w:rsidRDefault="00E01FC1" w:rsidP="001505C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505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dodržiavať stanovy združenia,</w:t>
            </w:r>
          </w:p>
          <w:p w14:paraId="56436020" w14:textId="5BF84835" w:rsidR="00E01FC1" w:rsidRPr="001505CA" w:rsidRDefault="00E01FC1" w:rsidP="001505C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del w:id="10" w:author="Ivana Šarlinová" w:date="2025-12-20T19:49:00Z">
              <w:r w:rsidRPr="001505CA" w:rsidDel="00741641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delText>pomáhať pri plnení</w:delText>
              </w:r>
            </w:del>
            <w:ins w:id="11" w:author="Ivana Šarlinová" w:date="2025-12-20T19:49:00Z">
              <w:r w:rsidR="00741641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aktívne prispievať k napĺňaniu</w:t>
              </w:r>
            </w:ins>
            <w:r w:rsidRPr="001505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cieľov združenia</w:t>
            </w:r>
            <w:ins w:id="12" w:author="Ivana Šarlinová" w:date="2025-12-20T19:50:00Z">
              <w:r w:rsidR="00741641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,</w:t>
              </w:r>
            </w:ins>
            <w:r w:rsidRPr="001505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del w:id="13" w:author="Ivana Šarlinová" w:date="2025-12-20T19:50:00Z">
              <w:r w:rsidRPr="001505CA" w:rsidDel="00741641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delText>podľa svojich možností,</w:delText>
              </w:r>
            </w:del>
          </w:p>
          <w:p w14:paraId="71CB7DD2" w14:textId="77777777" w:rsidR="00E01FC1" w:rsidRPr="001505CA" w:rsidRDefault="00E01FC1" w:rsidP="001505C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505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platiť členské príspevky,</w:t>
            </w:r>
          </w:p>
          <w:p w14:paraId="5418DA3E" w14:textId="0C372B3B" w:rsidR="00E01FC1" w:rsidRPr="001505CA" w:rsidRDefault="00E01FC1" w:rsidP="001505C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505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ochraňovať a zveľaďovať majetok združenia.</w:t>
            </w:r>
          </w:p>
          <w:p w14:paraId="58795636" w14:textId="5788B8B7" w:rsidR="00E01FC1" w:rsidRPr="001505CA" w:rsidRDefault="00E01FC1" w:rsidP="001505C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505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Vylúčenie člena z občianskeho združenia je možné, </w:t>
            </w:r>
            <w:r w:rsidR="007A725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len </w:t>
            </w:r>
            <w:r w:rsidRPr="001505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ak člen svojou činnosťou poškodzuje záujmy občianskeho združenia alebo nedodržiava platné  stanovy.</w:t>
            </w:r>
          </w:p>
          <w:p w14:paraId="41ED3FB7" w14:textId="77777777" w:rsidR="00E01FC1" w:rsidRPr="00E01FC1" w:rsidRDefault="00E01FC1" w:rsidP="00E267A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6012F302" w14:textId="3323249D" w:rsidR="00E01FC1" w:rsidRPr="00E01FC1" w:rsidRDefault="00E01FC1" w:rsidP="00E267A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1FC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Článok V.</w:t>
            </w:r>
          </w:p>
          <w:p w14:paraId="52018CE3" w14:textId="77777777" w:rsidR="00E01FC1" w:rsidRPr="00E01FC1" w:rsidRDefault="00E01FC1" w:rsidP="00E267A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01FC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Orgány občianskeho združenia</w:t>
            </w:r>
          </w:p>
          <w:p w14:paraId="2086AF4B" w14:textId="77777777" w:rsidR="00E01FC1" w:rsidRPr="00E01FC1" w:rsidRDefault="00E01FC1" w:rsidP="00E267A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9FF8704" w14:textId="77777777" w:rsidR="00E01FC1" w:rsidRPr="00E01FC1" w:rsidRDefault="00E01FC1" w:rsidP="00E01FC1">
            <w:pPr>
              <w:numPr>
                <w:ilvl w:val="0"/>
                <w:numId w:val="5"/>
              </w:num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01FC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Orgánmi združenia sú:</w:t>
            </w:r>
          </w:p>
          <w:p w14:paraId="0AEB9C31" w14:textId="77777777" w:rsidR="00E01FC1" w:rsidRDefault="00E01FC1" w:rsidP="007A7257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01FC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najvyšší orgán – členská schôdza,</w:t>
            </w:r>
          </w:p>
          <w:p w14:paraId="135A8CAD" w14:textId="317E1AAD" w:rsidR="00763152" w:rsidRPr="00E01FC1" w:rsidRDefault="00763152" w:rsidP="007A7257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výbor združenia, </w:t>
            </w:r>
          </w:p>
          <w:p w14:paraId="0BD3C152" w14:textId="77777777" w:rsidR="00E01FC1" w:rsidRPr="00E01FC1" w:rsidRDefault="00E01FC1" w:rsidP="007A7257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01FC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štatutárny orgán – predseda.</w:t>
            </w:r>
          </w:p>
          <w:p w14:paraId="47334BF8" w14:textId="77777777" w:rsidR="00E01FC1" w:rsidRPr="00E01FC1" w:rsidRDefault="00E01FC1" w:rsidP="00E267AF">
            <w:pPr>
              <w:ind w:left="36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01FC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2. Najvyšší orgán - členská schôdza:</w:t>
            </w:r>
          </w:p>
          <w:p w14:paraId="15F64329" w14:textId="2712F7F4" w:rsidR="00E01FC1" w:rsidRPr="00E01FC1" w:rsidRDefault="00E01FC1" w:rsidP="007A7257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01FC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tvoria</w:t>
            </w:r>
            <w:r w:rsidR="007A725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ho </w:t>
            </w:r>
            <w:r w:rsidRPr="00E01FC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všetci členovia združenia,</w:t>
            </w:r>
          </w:p>
          <w:p w14:paraId="237B3C1C" w14:textId="77777777" w:rsidR="00E01FC1" w:rsidRPr="00E01FC1" w:rsidRDefault="00E01FC1" w:rsidP="007A7257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01FC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schvaľuje zmeny a doplnky stanov,</w:t>
            </w:r>
          </w:p>
          <w:p w14:paraId="49BDCB33" w14:textId="77777777" w:rsidR="00E01FC1" w:rsidRPr="00E01FC1" w:rsidRDefault="00E01FC1" w:rsidP="007A7257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01FC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volí a odvoláva všetky ostatné orgány združenia,</w:t>
            </w:r>
          </w:p>
          <w:p w14:paraId="112932E1" w14:textId="7E9A795B" w:rsidR="00E01FC1" w:rsidRPr="00E01FC1" w:rsidRDefault="0062068C" w:rsidP="007A7257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ins w:id="14" w:author="Ivana Šarlinová" w:date="2025-12-20T19:55:00Z">
              <w:r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roz</w:t>
              </w:r>
            </w:ins>
            <w:ins w:id="15" w:author="Ivana Šarlinová" w:date="2025-12-20T19:56:00Z">
              <w:r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 xml:space="preserve">hoduje o zásadných otázkach činnosti, </w:t>
              </w:r>
            </w:ins>
            <w:r w:rsidR="00E01FC1" w:rsidRPr="00E01FC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schvaľuje plán činnosti združenia a rozpočet,</w:t>
            </w:r>
          </w:p>
          <w:p w14:paraId="7491A2EC" w14:textId="77777777" w:rsidR="00E01FC1" w:rsidRPr="00E01FC1" w:rsidRDefault="00E01FC1" w:rsidP="007A7257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01FC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schvaľuje prijatie nových členov a vylúčenie členov,</w:t>
            </w:r>
          </w:p>
          <w:p w14:paraId="122438FD" w14:textId="77777777" w:rsidR="00E01FC1" w:rsidRPr="00E01FC1" w:rsidRDefault="00E01FC1" w:rsidP="007A7257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01FC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rozhoduje o výške členského príspevku,</w:t>
            </w:r>
          </w:p>
          <w:p w14:paraId="12AB0220" w14:textId="5AE43288" w:rsidR="00E01FC1" w:rsidRPr="00E01FC1" w:rsidRDefault="00E01FC1" w:rsidP="007A7257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01FC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rozhoduje o</w:t>
            </w:r>
            <w:r w:rsidR="0076315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  <w:r w:rsidRPr="00E01FC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zrušení</w:t>
            </w:r>
            <w:r w:rsidR="0076315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a/alebo zlúčení</w:t>
            </w:r>
            <w:r w:rsidRPr="00E01FC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združenia,</w:t>
            </w:r>
          </w:p>
          <w:p w14:paraId="457D52A7" w14:textId="77777777" w:rsidR="00E01FC1" w:rsidRPr="00E01FC1" w:rsidRDefault="00E01FC1" w:rsidP="007A7257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01FC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zvoláva ho štatutárny orgán, resp. nadpolovičná väčšina členov podľa potreby, najmenej však raz za dva roky,</w:t>
            </w:r>
          </w:p>
          <w:p w14:paraId="59C98B02" w14:textId="77777777" w:rsidR="00E7545D" w:rsidRDefault="00E01FC1" w:rsidP="007A7257">
            <w:pPr>
              <w:pStyle w:val="ListParagraph"/>
              <w:numPr>
                <w:ilvl w:val="0"/>
                <w:numId w:val="22"/>
              </w:numPr>
              <w:jc w:val="both"/>
              <w:rPr>
                <w:ins w:id="16" w:author="Ivana Šarlinová" w:date="2025-12-20T20:00:00Z"/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01FC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je uznášaniaschopný ak sa ho zúčastní nadpolovičná väčšina členov</w:t>
            </w:r>
            <w:ins w:id="17" w:author="Ivana Šarlinová" w:date="2025-12-20T20:00:00Z">
              <w:r w:rsidR="00E7545D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 xml:space="preserve">, </w:t>
              </w:r>
            </w:ins>
          </w:p>
          <w:p w14:paraId="73D8A004" w14:textId="755CEA14" w:rsidR="00E01FC1" w:rsidRPr="00E01FC1" w:rsidRDefault="00266CD0" w:rsidP="007A7257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ins w:id="18" w:author="Ivana Šarlinová" w:date="2025-12-20T20:04:00Z">
              <w:r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zasadá</w:t>
              </w:r>
            </w:ins>
            <w:ins w:id="19" w:author="Ivana Šarlinová" w:date="2025-12-20T20:00:00Z">
              <w:r w:rsidR="00D06207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 xml:space="preserve"> minimálne jedenkrát ročne alebo podľa aktuálnej potreby, ak o</w:t>
              </w:r>
            </w:ins>
            <w:ins w:id="20" w:author="Ivana Šarlinová" w:date="2025-12-20T20:01:00Z">
              <w:r w:rsidR="00D06207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 členskú schôdzu požiadajú minimálne traja členovia združenia</w:t>
              </w:r>
            </w:ins>
            <w:r w:rsidR="00E01FC1" w:rsidRPr="00E01FC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5D86A492" w14:textId="561B7EFB" w:rsidR="0062068C" w:rsidRDefault="00F175F1" w:rsidP="00E267AF">
            <w:pPr>
              <w:ind w:left="360"/>
              <w:jc w:val="both"/>
              <w:rPr>
                <w:ins w:id="21" w:author="Ivana Šarlinová" w:date="2025-12-20T19:57:00Z"/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</w:t>
            </w:r>
            <w:r w:rsidR="00E01FC1" w:rsidRPr="00E01FC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. </w:t>
            </w:r>
            <w:ins w:id="22" w:author="Ivana Šarlinová" w:date="2025-12-20T19:57:00Z">
              <w:r w:rsidR="0062068C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 xml:space="preserve">   Výbor združenia</w:t>
              </w:r>
            </w:ins>
          </w:p>
          <w:p w14:paraId="6F34ECB0" w14:textId="77777777" w:rsidR="00E7545D" w:rsidRDefault="0062068C" w:rsidP="00E267AF">
            <w:pPr>
              <w:ind w:left="360"/>
              <w:jc w:val="both"/>
              <w:rPr>
                <w:ins w:id="23" w:author="Ivana Šarlinová" w:date="2025-12-20T19:58:00Z"/>
                <w:rFonts w:ascii="Arial" w:eastAsia="Times New Roman" w:hAnsi="Arial" w:cs="Arial"/>
                <w:color w:val="000000"/>
                <w:sz w:val="22"/>
                <w:szCs w:val="22"/>
              </w:rPr>
            </w:pPr>
            <w:ins w:id="24" w:author="Ivana Šarlinová" w:date="2025-12-20T19:57:00Z">
              <w:r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 xml:space="preserve">       a</w:t>
              </w:r>
            </w:ins>
            <w:ins w:id="25" w:author="Ivana Šarlinová" w:date="2025-12-20T19:58:00Z">
              <w:r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 xml:space="preserve">) </w:t>
              </w:r>
              <w:r w:rsidR="00E7545D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 xml:space="preserve">tvoria ho minimálne traja členovia združenia – predseda, podpredseda </w:t>
              </w:r>
            </w:ins>
          </w:p>
          <w:p w14:paraId="1292A4EF" w14:textId="67D70743" w:rsidR="0062068C" w:rsidRDefault="00E7545D" w:rsidP="00E267AF">
            <w:pPr>
              <w:ind w:left="360"/>
              <w:jc w:val="both"/>
              <w:rPr>
                <w:ins w:id="26" w:author="Ivana Šarlinová" w:date="2025-12-20T19:58:00Z"/>
                <w:rFonts w:ascii="Arial" w:eastAsia="Times New Roman" w:hAnsi="Arial" w:cs="Arial"/>
                <w:color w:val="000000"/>
                <w:sz w:val="22"/>
                <w:szCs w:val="22"/>
              </w:rPr>
            </w:pPr>
            <w:ins w:id="27" w:author="Ivana Šarlinová" w:date="2025-12-20T19:58:00Z">
              <w:r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 xml:space="preserve">           a</w:t>
              </w:r>
            </w:ins>
            <w:ins w:id="28" w:author="Ivana Šarlinová" w:date="2025-12-20T20:03:00Z">
              <w:r w:rsidR="00266CD0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 </w:t>
              </w:r>
            </w:ins>
            <w:ins w:id="29" w:author="Ivana Šarlinová" w:date="2025-12-20T19:58:00Z">
              <w:r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sekretár</w:t>
              </w:r>
            </w:ins>
            <w:ins w:id="30" w:author="Ivana Šarlinová" w:date="2025-12-20T20:03:00Z">
              <w:r w:rsidR="00266CD0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 xml:space="preserve"> (asistent)</w:t>
              </w:r>
            </w:ins>
          </w:p>
          <w:p w14:paraId="10EFB3E1" w14:textId="77777777" w:rsidR="00E7545D" w:rsidRDefault="00E7545D" w:rsidP="00E267AF">
            <w:pPr>
              <w:ind w:left="360"/>
              <w:jc w:val="both"/>
              <w:rPr>
                <w:ins w:id="31" w:author="Ivana Šarlinová" w:date="2025-12-20T19:59:00Z"/>
                <w:rFonts w:ascii="Arial" w:eastAsia="Times New Roman" w:hAnsi="Arial" w:cs="Arial"/>
                <w:sz w:val="22"/>
                <w:szCs w:val="22"/>
              </w:rPr>
            </w:pPr>
            <w:ins w:id="32" w:author="Ivana Šarlinová" w:date="2025-12-20T19:58:00Z">
              <w:r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 xml:space="preserve">       b</w:t>
              </w:r>
            </w:ins>
            <w:ins w:id="33" w:author="Ivana Šarlinová" w:date="2025-12-20T19:59:00Z">
              <w:r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 xml:space="preserve">) predsedom výboru združenia môže byť </w:t>
              </w:r>
              <w:r w:rsidRPr="0052019E">
                <w:rPr>
                  <w:rFonts w:ascii="Arial" w:eastAsia="Times New Roman" w:hAnsi="Arial" w:cs="Arial"/>
                  <w:sz w:val="22"/>
                  <w:szCs w:val="22"/>
                </w:rPr>
                <w:t xml:space="preserve">len člen združenia – lekár so </w:t>
              </w:r>
            </w:ins>
          </w:p>
          <w:p w14:paraId="61F6BF2C" w14:textId="62BC6C60" w:rsidR="00E7545D" w:rsidRDefault="00E7545D" w:rsidP="00E267AF">
            <w:pPr>
              <w:ind w:left="360"/>
              <w:jc w:val="both"/>
              <w:rPr>
                <w:ins w:id="34" w:author="Ivana Šarlinová" w:date="2025-12-20T20:14:00Z"/>
                <w:rFonts w:ascii="Arial" w:eastAsia="Times New Roman" w:hAnsi="Arial" w:cs="Arial"/>
                <w:sz w:val="22"/>
                <w:szCs w:val="22"/>
              </w:rPr>
            </w:pPr>
            <w:ins w:id="35" w:author="Ivana Šarlinová" w:date="2025-12-20T19:59:00Z">
              <w:r>
                <w:rPr>
                  <w:rFonts w:ascii="Arial" w:eastAsia="Times New Roman" w:hAnsi="Arial" w:cs="Arial"/>
                  <w:sz w:val="22"/>
                  <w:szCs w:val="22"/>
                </w:rPr>
                <w:t xml:space="preserve">           </w:t>
              </w:r>
              <w:r w:rsidRPr="0052019E">
                <w:rPr>
                  <w:rFonts w:ascii="Arial" w:eastAsia="Times New Roman" w:hAnsi="Arial" w:cs="Arial"/>
                  <w:sz w:val="22"/>
                  <w:szCs w:val="22"/>
                </w:rPr>
                <w:t>špecializáciou v</w:t>
              </w:r>
            </w:ins>
            <w:ins w:id="36" w:author="Ivana Šarlinová" w:date="2025-12-20T20:04:00Z">
              <w:r w:rsidR="00266CD0">
                <w:rPr>
                  <w:rFonts w:ascii="Arial" w:eastAsia="Times New Roman" w:hAnsi="Arial" w:cs="Arial"/>
                  <w:sz w:val="22"/>
                  <w:szCs w:val="22"/>
                </w:rPr>
                <w:t> </w:t>
              </w:r>
            </w:ins>
            <w:ins w:id="37" w:author="Ivana Šarlinová" w:date="2025-12-20T19:59:00Z">
              <w:r w:rsidRPr="0052019E">
                <w:rPr>
                  <w:rFonts w:ascii="Arial" w:eastAsia="Times New Roman" w:hAnsi="Arial" w:cs="Arial"/>
                  <w:sz w:val="22"/>
                  <w:szCs w:val="22"/>
                </w:rPr>
                <w:t>špecializačnom odbore paliatívna medicína</w:t>
              </w:r>
            </w:ins>
            <w:ins w:id="38" w:author="Ivana Šarlinová" w:date="2025-12-20T20:01:00Z">
              <w:r w:rsidR="00D06207">
                <w:rPr>
                  <w:rFonts w:ascii="Arial" w:eastAsia="Times New Roman" w:hAnsi="Arial" w:cs="Arial"/>
                  <w:sz w:val="22"/>
                  <w:szCs w:val="22"/>
                </w:rPr>
                <w:t xml:space="preserve">, </w:t>
              </w:r>
            </w:ins>
          </w:p>
          <w:p w14:paraId="0813EFEE" w14:textId="0C781891" w:rsidR="00D3176E" w:rsidRPr="0052019E" w:rsidRDefault="00D3176E" w:rsidP="00D3176E">
            <w:pPr>
              <w:pStyle w:val="ListParagraph"/>
              <w:numPr>
                <w:ilvl w:val="0"/>
                <w:numId w:val="23"/>
              </w:numPr>
              <w:jc w:val="both"/>
              <w:rPr>
                <w:ins w:id="39" w:author="Ivana Šarlinová" w:date="2025-12-20T20:15:00Z"/>
                <w:rFonts w:ascii="Arial" w:eastAsia="Times New Roman" w:hAnsi="Arial" w:cs="Arial"/>
                <w:sz w:val="22"/>
                <w:szCs w:val="22"/>
              </w:rPr>
            </w:pPr>
            <w:ins w:id="40" w:author="Ivana Šarlinová" w:date="2025-12-20T20:15:00Z">
              <w:r>
                <w:rPr>
                  <w:rFonts w:ascii="Arial" w:eastAsia="Times New Roman" w:hAnsi="Arial" w:cs="Arial"/>
                  <w:sz w:val="22"/>
                  <w:szCs w:val="22"/>
                </w:rPr>
                <w:t xml:space="preserve">členovia výboru sú volení </w:t>
              </w:r>
              <w:r w:rsidRPr="0052019E">
                <w:rPr>
                  <w:rFonts w:ascii="Arial" w:eastAsia="Times New Roman" w:hAnsi="Arial" w:cs="Arial"/>
                  <w:sz w:val="22"/>
                  <w:szCs w:val="22"/>
                </w:rPr>
                <w:t xml:space="preserve">na funkčné obdobie dvoch rokov; </w:t>
              </w:r>
              <w:r>
                <w:rPr>
                  <w:rFonts w:ascii="Arial" w:eastAsia="Times New Roman" w:hAnsi="Arial" w:cs="Arial"/>
                  <w:sz w:val="22"/>
                  <w:szCs w:val="22"/>
                </w:rPr>
                <w:t>funk</w:t>
              </w:r>
            </w:ins>
            <w:ins w:id="41" w:author="Ivana Šarlinová" w:date="2025-12-22T16:29:00Z">
              <w:r w:rsidR="00664898">
                <w:rPr>
                  <w:rFonts w:ascii="Arial" w:eastAsia="Times New Roman" w:hAnsi="Arial" w:cs="Arial"/>
                  <w:sz w:val="22"/>
                  <w:szCs w:val="22"/>
                </w:rPr>
                <w:t>c</w:t>
              </w:r>
            </w:ins>
            <w:ins w:id="42" w:author="Ivana Šarlinová" w:date="2025-12-20T20:15:00Z">
              <w:r>
                <w:rPr>
                  <w:rFonts w:ascii="Arial" w:eastAsia="Times New Roman" w:hAnsi="Arial" w:cs="Arial"/>
                  <w:sz w:val="22"/>
                  <w:szCs w:val="22"/>
                </w:rPr>
                <w:t xml:space="preserve">ia člena výboru </w:t>
              </w:r>
              <w:r w:rsidRPr="0052019E">
                <w:rPr>
                  <w:rFonts w:ascii="Arial" w:eastAsia="Times New Roman" w:hAnsi="Arial" w:cs="Arial"/>
                  <w:sz w:val="22"/>
                  <w:szCs w:val="22"/>
                </w:rPr>
                <w:t xml:space="preserve">vzniká dňom zvolenia najvyšším orgánom a zaniká dňom jeho odvolania, vzdania sa alebo smrťou, </w:t>
              </w:r>
            </w:ins>
          </w:p>
          <w:p w14:paraId="36715C5F" w14:textId="714D3EDA" w:rsidR="00546BC0" w:rsidRDefault="00546BC0" w:rsidP="00266CD0">
            <w:pPr>
              <w:pStyle w:val="ListParagraph"/>
              <w:numPr>
                <w:ilvl w:val="0"/>
                <w:numId w:val="28"/>
              </w:numPr>
              <w:jc w:val="both"/>
              <w:rPr>
                <w:ins w:id="43" w:author="Ivana Šarlinová" w:date="2025-12-20T20:05:00Z"/>
                <w:rFonts w:ascii="Arial" w:eastAsia="Times New Roman" w:hAnsi="Arial" w:cs="Arial"/>
                <w:color w:val="000000"/>
                <w:sz w:val="22"/>
                <w:szCs w:val="22"/>
              </w:rPr>
            </w:pPr>
            <w:ins w:id="44" w:author="Ivana Šarlinová" w:date="2025-12-20T20:04:00Z">
              <w:r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pripravuje n</w:t>
              </w:r>
            </w:ins>
            <w:ins w:id="45" w:author="Ivana Šarlinová" w:date="2025-12-20T20:05:00Z">
              <w:r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ávrhy a správy združenia</w:t>
              </w:r>
            </w:ins>
            <w:ins w:id="46" w:author="Ivana Šarlinová" w:date="2025-12-20T20:16:00Z">
              <w:r w:rsidR="00560D50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,</w:t>
              </w:r>
            </w:ins>
          </w:p>
          <w:p w14:paraId="7B18B6D7" w14:textId="57D1A02B" w:rsidR="00D06207" w:rsidRPr="00D06207" w:rsidRDefault="00546BC0">
            <w:pPr>
              <w:pStyle w:val="ListParagraph"/>
              <w:numPr>
                <w:ilvl w:val="0"/>
                <w:numId w:val="28"/>
              </w:numPr>
              <w:jc w:val="both"/>
              <w:rPr>
                <w:ins w:id="47" w:author="Ivana Šarlinová" w:date="2025-12-20T19:57:00Z"/>
                <w:rFonts w:ascii="Arial" w:eastAsia="Times New Roman" w:hAnsi="Arial" w:cs="Arial"/>
                <w:color w:val="000000"/>
                <w:sz w:val="22"/>
                <w:szCs w:val="22"/>
                <w:rPrChange w:id="48" w:author="Ivana Šarlinová" w:date="2025-12-20T20:01:00Z">
                  <w:rPr>
                    <w:ins w:id="49" w:author="Ivana Šarlinová" w:date="2025-12-20T19:57:00Z"/>
                  </w:rPr>
                </w:rPrChange>
              </w:rPr>
              <w:pPrChange w:id="50" w:author="Ivana Šarlinová" w:date="2025-12-20T20:03:00Z">
                <w:pPr>
                  <w:ind w:left="360"/>
                  <w:jc w:val="both"/>
                </w:pPr>
              </w:pPrChange>
            </w:pPr>
            <w:ins w:id="51" w:author="Ivana Šarlinová" w:date="2025-12-20T20:05:00Z">
              <w:r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zasadá minimálne jedenkrát za kalendárny št</w:t>
              </w:r>
            </w:ins>
            <w:ins w:id="52" w:author="Ivana Šarlinová" w:date="2025-12-20T20:06:00Z">
              <w:r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vrťrok</w:t>
              </w:r>
            </w:ins>
            <w:ins w:id="53" w:author="Ivana Šarlinová" w:date="2025-12-20T20:05:00Z">
              <w:r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 xml:space="preserve"> alebo podľa potreby</w:t>
              </w:r>
            </w:ins>
            <w:ins w:id="54" w:author="Ivana Šarlinová" w:date="2025-12-20T20:06:00Z">
              <w:r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 xml:space="preserve"> na základe </w:t>
              </w:r>
            </w:ins>
            <w:ins w:id="55" w:author="Ivana Šarlinová" w:date="2025-12-22T16:30:00Z">
              <w:r w:rsidR="00C226A6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požiadania</w:t>
              </w:r>
            </w:ins>
            <w:ins w:id="56" w:author="Ivana Šarlinová" w:date="2025-12-20T20:06:00Z">
              <w:r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 xml:space="preserve"> predsedu. </w:t>
              </w:r>
            </w:ins>
            <w:ins w:id="57" w:author="Ivana Šarlinová" w:date="2025-12-20T20:04:00Z">
              <w:r w:rsidR="00266CD0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 xml:space="preserve"> </w:t>
              </w:r>
            </w:ins>
          </w:p>
          <w:p w14:paraId="587FA101" w14:textId="28CFB15D" w:rsidR="00E01FC1" w:rsidRPr="00546BC0" w:rsidRDefault="00E01FC1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rPrChange w:id="58" w:author="Ivana Šarlinová" w:date="2025-12-20T20:06:00Z">
                  <w:rPr/>
                </w:rPrChange>
              </w:rPr>
              <w:pPrChange w:id="59" w:author="Ivana Šarlinová" w:date="2025-12-20T20:06:00Z">
                <w:pPr>
                  <w:ind w:left="360"/>
                  <w:jc w:val="both"/>
                </w:pPr>
              </w:pPrChange>
            </w:pPr>
            <w:r w:rsidRPr="00546BC0">
              <w:rPr>
                <w:rFonts w:ascii="Arial" w:eastAsia="Times New Roman" w:hAnsi="Arial" w:cs="Arial"/>
                <w:color w:val="000000"/>
                <w:sz w:val="22"/>
                <w:szCs w:val="22"/>
                <w:rPrChange w:id="60" w:author="Ivana Šarlinová" w:date="2025-12-20T20:06:00Z">
                  <w:rPr/>
                </w:rPrChange>
              </w:rPr>
              <w:t>Štatutárny orgán - predseda:</w:t>
            </w:r>
          </w:p>
          <w:p w14:paraId="5CEDB669" w14:textId="4E0C796F" w:rsidR="00E84324" w:rsidRPr="008D6C78" w:rsidRDefault="008D6C78">
            <w:pPr>
              <w:tabs>
                <w:tab w:val="left" w:pos="773"/>
              </w:tabs>
              <w:ind w:left="773"/>
              <w:jc w:val="both"/>
              <w:rPr>
                <w:rFonts w:ascii="Arial" w:eastAsia="Times New Roman" w:hAnsi="Arial" w:cs="Arial"/>
                <w:sz w:val="22"/>
                <w:szCs w:val="22"/>
                <w:rPrChange w:id="61" w:author="Ivana Šarlinová" w:date="2025-12-22T16:32:00Z">
                  <w:rPr/>
                </w:rPrChange>
              </w:rPr>
              <w:pPrChange w:id="62" w:author="Ivana Šarlinová" w:date="2025-12-22T16:33:00Z">
                <w:pPr>
                  <w:pStyle w:val="ListParagraph"/>
                  <w:numPr>
                    <w:numId w:val="23"/>
                  </w:numPr>
                  <w:ind w:left="1133" w:hanging="360"/>
                  <w:jc w:val="both"/>
                </w:pPr>
              </w:pPrChange>
            </w:pPr>
            <w:ins w:id="63" w:author="Ivana Šarlinová" w:date="2025-12-22T16:32:00Z">
              <w:r>
                <w:rPr>
                  <w:rFonts w:ascii="Arial" w:eastAsia="Times New Roman" w:hAnsi="Arial" w:cs="Arial"/>
                  <w:sz w:val="22"/>
                  <w:szCs w:val="22"/>
                </w:rPr>
                <w:t xml:space="preserve">a) </w:t>
              </w:r>
            </w:ins>
            <w:r w:rsidR="00E84324" w:rsidRPr="008D6C78">
              <w:rPr>
                <w:rFonts w:ascii="Arial" w:eastAsia="Times New Roman" w:hAnsi="Arial" w:cs="Arial"/>
                <w:sz w:val="22"/>
                <w:szCs w:val="22"/>
                <w:rPrChange w:id="64" w:author="Ivana Šarlinová" w:date="2025-12-22T16:32:00Z">
                  <w:rPr/>
                </w:rPrChange>
              </w:rPr>
              <w:t>predsedom môže byť len člen združenia – lekár so špecializáciou v špecializačnom odbore paliatívna medicína</w:t>
            </w:r>
            <w:ins w:id="65" w:author="Ivana Šarlinová" w:date="2025-12-20T20:17:00Z">
              <w:r w:rsidR="00560D50" w:rsidRPr="008D6C78">
                <w:rPr>
                  <w:rFonts w:ascii="Arial" w:eastAsia="Times New Roman" w:hAnsi="Arial" w:cs="Arial"/>
                  <w:sz w:val="22"/>
                  <w:szCs w:val="22"/>
                  <w:rPrChange w:id="66" w:author="Ivana Šarlinová" w:date="2025-12-22T16:32:00Z">
                    <w:rPr/>
                  </w:rPrChange>
                </w:rPr>
                <w:t>;</w:t>
              </w:r>
            </w:ins>
            <w:del w:id="67" w:author="Ivana Šarlinová" w:date="2025-12-20T20:17:00Z">
              <w:r w:rsidR="00E84324" w:rsidRPr="008D6C78" w:rsidDel="00560D50">
                <w:rPr>
                  <w:rFonts w:ascii="Arial" w:eastAsia="Times New Roman" w:hAnsi="Arial" w:cs="Arial"/>
                  <w:sz w:val="22"/>
                  <w:szCs w:val="22"/>
                  <w:rPrChange w:id="68" w:author="Ivana Šarlinová" w:date="2025-12-22T16:32:00Z">
                    <w:rPr/>
                  </w:rPrChange>
                </w:rPr>
                <w:delText>,</w:delText>
              </w:r>
            </w:del>
            <w:ins w:id="69" w:author="Ivana Šarlinová" w:date="2025-12-20T20:07:00Z">
              <w:r w:rsidR="002C1DCA" w:rsidRPr="008D6C78">
                <w:rPr>
                  <w:rFonts w:ascii="Arial" w:eastAsia="Times New Roman" w:hAnsi="Arial" w:cs="Arial"/>
                  <w:sz w:val="22"/>
                  <w:szCs w:val="22"/>
                  <w:rPrChange w:id="70" w:author="Ivana Šarlinová" w:date="2025-12-22T16:32:00Z">
                    <w:rPr/>
                  </w:rPrChange>
                </w:rPr>
                <w:t xml:space="preserve"> predseda združenia je súčasne aj predsedom výboru združenia</w:t>
              </w:r>
            </w:ins>
            <w:ins w:id="71" w:author="Ivana Šarlinová" w:date="2025-12-20T20:09:00Z">
              <w:r w:rsidR="00280007" w:rsidRPr="008D6C78">
                <w:rPr>
                  <w:rFonts w:ascii="Arial" w:eastAsia="Times New Roman" w:hAnsi="Arial" w:cs="Arial"/>
                  <w:sz w:val="22"/>
                  <w:szCs w:val="22"/>
                  <w:rPrChange w:id="72" w:author="Ivana Šarlinová" w:date="2025-12-22T16:32:00Z">
                    <w:rPr/>
                  </w:rPrChange>
                </w:rPr>
                <w:t>,</w:t>
              </w:r>
            </w:ins>
          </w:p>
          <w:p w14:paraId="33507E67" w14:textId="613290A0" w:rsidR="00E01FC1" w:rsidRPr="00E01FC1" w:rsidRDefault="008D6C78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pPrChange w:id="73" w:author="Ivana Šarlinová" w:date="2025-12-22T16:33:00Z">
                <w:pPr>
                  <w:pStyle w:val="ListParagraph"/>
                  <w:numPr>
                    <w:numId w:val="23"/>
                  </w:numPr>
                  <w:ind w:left="1133" w:hanging="360"/>
                  <w:jc w:val="both"/>
                </w:pPr>
              </w:pPrChange>
            </w:pPr>
            <w:ins w:id="74" w:author="Ivana Šarlinová" w:date="2025-12-22T16:33:00Z">
              <w:r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 xml:space="preserve">b) </w:t>
              </w:r>
            </w:ins>
            <w:r w:rsidR="00E01FC1" w:rsidRPr="00E01FC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zabezpečuje a riadi činnosť združenia medzi zasadnutiami najvyššieho orgánu,</w:t>
            </w:r>
          </w:p>
          <w:p w14:paraId="320E037F" w14:textId="1718550A" w:rsidR="00E01FC1" w:rsidRDefault="00E01FC1" w:rsidP="008D6C78">
            <w:pPr>
              <w:pStyle w:val="ListParagraph"/>
              <w:numPr>
                <w:ilvl w:val="0"/>
                <w:numId w:val="30"/>
              </w:numPr>
              <w:jc w:val="both"/>
              <w:rPr>
                <w:ins w:id="75" w:author="Ivana Šarlinová" w:date="2025-12-22T16:33:00Z"/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01FC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lastRenderedPageBreak/>
              <w:t>zastupuje združenie navonok a koná v jeho mene samostatne,</w:t>
            </w:r>
            <w:r w:rsidR="00B50C8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písomnosti za združenie podpisuje tak, že k svojmu menu pripojí dodatok svojej funkcie</w:t>
            </w:r>
          </w:p>
          <w:p w14:paraId="54D56559" w14:textId="37CEE89C" w:rsidR="008D6C78" w:rsidRPr="00E01FC1" w:rsidRDefault="008D6C78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pPrChange w:id="76" w:author="Ivana Šarlinová" w:date="2025-12-22T16:33:00Z">
                <w:pPr>
                  <w:pStyle w:val="ListParagraph"/>
                  <w:numPr>
                    <w:numId w:val="23"/>
                  </w:numPr>
                  <w:ind w:left="1133" w:hanging="360"/>
                  <w:jc w:val="both"/>
                </w:pPr>
              </w:pPrChange>
            </w:pPr>
            <w:ins w:id="77" w:author="Ivana Šarlinová" w:date="2025-12-22T16:34:00Z">
              <w:r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v prípade neprítomnosti je oprávnený splnomocniť iného člena výboru v rozsahu svojich kompetencii</w:t>
              </w:r>
            </w:ins>
          </w:p>
          <w:p w14:paraId="5EA8DCF3" w14:textId="4A818907" w:rsidR="00E01FC1" w:rsidRPr="0052019E" w:rsidRDefault="00E01FC1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Arial" w:eastAsia="Times New Roman" w:hAnsi="Arial" w:cs="Arial"/>
                <w:sz w:val="22"/>
                <w:szCs w:val="22"/>
              </w:rPr>
              <w:pPrChange w:id="78" w:author="Ivana Šarlinová" w:date="2025-12-22T16:33:00Z">
                <w:pPr>
                  <w:pStyle w:val="ListParagraph"/>
                  <w:numPr>
                    <w:numId w:val="23"/>
                  </w:numPr>
                  <w:ind w:left="1133" w:hanging="360"/>
                  <w:jc w:val="both"/>
                </w:pPr>
              </w:pPrChange>
            </w:pPr>
            <w:r w:rsidRPr="0052019E">
              <w:rPr>
                <w:rFonts w:ascii="Arial" w:eastAsia="Times New Roman" w:hAnsi="Arial" w:cs="Arial"/>
                <w:sz w:val="22"/>
                <w:szCs w:val="22"/>
              </w:rPr>
              <w:t>je volený na funkčné obdobie dvoch rokov</w:t>
            </w:r>
            <w:r w:rsidR="00965216" w:rsidRPr="0052019E">
              <w:rPr>
                <w:rFonts w:ascii="Arial" w:eastAsia="Times New Roman" w:hAnsi="Arial" w:cs="Arial"/>
                <w:sz w:val="22"/>
                <w:szCs w:val="22"/>
              </w:rPr>
              <w:t xml:space="preserve">; jeho funkcia vzniká dňom zvolenia najvyšším orgánom a zaniká dňom jeho odvolania, vzdania sa alebo smrťou, </w:t>
            </w:r>
          </w:p>
          <w:p w14:paraId="20EA126A" w14:textId="6D157FB7" w:rsidR="001A1CF8" w:rsidRDefault="00E01FC1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pPrChange w:id="79" w:author="Ivana Šarlinová" w:date="2025-12-22T16:33:00Z">
                <w:pPr>
                  <w:pStyle w:val="ListParagraph"/>
                  <w:numPr>
                    <w:numId w:val="23"/>
                  </w:numPr>
                  <w:ind w:left="1133" w:hanging="360"/>
                  <w:jc w:val="both"/>
                </w:pPr>
              </w:pPrChange>
            </w:pPr>
            <w:r w:rsidRPr="00E01FC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za výkon funkcie môže byť priznaná náhrada nevyhnutných výdavkov</w:t>
            </w:r>
            <w:r w:rsidR="004A22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</w:p>
          <w:p w14:paraId="3A8E2BD8" w14:textId="19FEF807" w:rsidR="004A224C" w:rsidRPr="001A1CF8" w:rsidRDefault="004A224C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pPrChange w:id="80" w:author="Ivana Šarlinová" w:date="2025-12-22T16:33:00Z">
                <w:pPr>
                  <w:pStyle w:val="ListParagraph"/>
                  <w:numPr>
                    <w:numId w:val="23"/>
                  </w:numPr>
                  <w:ind w:left="1133" w:hanging="360"/>
                  <w:jc w:val="both"/>
                </w:pPr>
              </w:pPrChange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</w:t>
            </w:r>
            <w:r w:rsidRPr="001A1CF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re naplnenie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jednotlivých </w:t>
            </w:r>
            <w:r w:rsidRPr="001A1CF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cieľov občianskeho združeni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</w:t>
            </w:r>
            <w:r w:rsidRPr="001A1CF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štatutárny orgán môže menovať poradné orgány, ktorých rozhodnutia majú len odporúčajúci charakter.</w:t>
            </w:r>
          </w:p>
          <w:p w14:paraId="04F1885B" w14:textId="7A0D5A6B" w:rsidR="001A1CF8" w:rsidRPr="001A1CF8" w:rsidDel="00D3176E" w:rsidRDefault="001A1CF8" w:rsidP="00F175F1">
            <w:pPr>
              <w:pStyle w:val="ListParagraph"/>
              <w:numPr>
                <w:ilvl w:val="0"/>
                <w:numId w:val="18"/>
              </w:numPr>
              <w:jc w:val="both"/>
              <w:rPr>
                <w:del w:id="81" w:author="Ivana Šarlinová" w:date="2025-12-20T20:13:00Z"/>
                <w:rFonts w:ascii="Arial" w:eastAsia="Times New Roman" w:hAnsi="Arial" w:cs="Arial"/>
                <w:color w:val="000000"/>
                <w:sz w:val="22"/>
                <w:szCs w:val="22"/>
              </w:rPr>
            </w:pPr>
            <w:del w:id="82" w:author="Ivana Šarlinová" w:date="2025-12-20T20:13:00Z">
              <w:r w:rsidRPr="001A1CF8" w:rsidDel="00D3176E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delText xml:space="preserve">Pre naplnenie </w:delText>
              </w:r>
              <w:r w:rsidR="00E14EC9" w:rsidDel="00D3176E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delText xml:space="preserve">jednotlivých </w:delText>
              </w:r>
              <w:r w:rsidRPr="001A1CF8" w:rsidDel="00D3176E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delText>cieľov občianskeho združeni</w:delText>
              </w:r>
              <w:r w:rsidR="00E14EC9" w:rsidDel="00D3176E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delText>a</w:delText>
              </w:r>
              <w:r w:rsidRPr="001A1CF8" w:rsidDel="00D3176E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delText xml:space="preserve"> štatutárny orgán môže menovať poradné orgány, ktorých rozhodnutia majú len odporúčajúci charakter. </w:delText>
              </w:r>
            </w:del>
          </w:p>
          <w:p w14:paraId="71F7E80D" w14:textId="77777777" w:rsidR="00E01FC1" w:rsidRDefault="00E01FC1" w:rsidP="00E267A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24069A36" w14:textId="77777777" w:rsidR="00965216" w:rsidRPr="00E01FC1" w:rsidRDefault="00965216" w:rsidP="00E267A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4E8E3CA6" w14:textId="198128ED" w:rsidR="00E01FC1" w:rsidRPr="00E01FC1" w:rsidRDefault="00E01FC1" w:rsidP="00E267A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1FC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Článok V</w:t>
            </w:r>
            <w:r w:rsidR="00E843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</w:t>
            </w:r>
            <w:r w:rsidRPr="00E01FC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</w:p>
          <w:p w14:paraId="41B984F2" w14:textId="77777777" w:rsidR="00E01FC1" w:rsidRPr="00E01FC1" w:rsidRDefault="00E01FC1" w:rsidP="00E267A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01FC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Zásady hospodárenia</w:t>
            </w:r>
          </w:p>
          <w:p w14:paraId="052E0D30" w14:textId="77777777" w:rsidR="00E01FC1" w:rsidRPr="00E01FC1" w:rsidRDefault="00E01FC1" w:rsidP="00E267A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2BC92AC" w14:textId="77777777" w:rsidR="00E01FC1" w:rsidRPr="00E01FC1" w:rsidRDefault="00E01FC1" w:rsidP="00E01FC1">
            <w:pPr>
              <w:numPr>
                <w:ilvl w:val="0"/>
                <w:numId w:val="15"/>
              </w:num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01FC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Občianske združenie hospodári s nehmotným, hmotným, hnuteľným a nehnuteľným majetkom za účelom dosahovania cieľov združenia a na zabezpečenie jeho vlastnej činnosti.</w:t>
            </w:r>
          </w:p>
          <w:p w14:paraId="2753BF15" w14:textId="77777777" w:rsidR="00E01FC1" w:rsidRPr="00E01FC1" w:rsidRDefault="00E01FC1" w:rsidP="00E01FC1">
            <w:pPr>
              <w:numPr>
                <w:ilvl w:val="0"/>
                <w:numId w:val="15"/>
              </w:num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01FC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Hospodárenie sa riadi všeobecne záväznými predpismi platnými pre tento typ organizácie.</w:t>
            </w:r>
          </w:p>
          <w:p w14:paraId="52D64000" w14:textId="77777777" w:rsidR="00E01FC1" w:rsidRPr="00E01FC1" w:rsidRDefault="00E01FC1" w:rsidP="00E267AF">
            <w:pPr>
              <w:ind w:left="36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01FC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3. Zdrojmi majetku občianskeho združenia sú:</w:t>
            </w:r>
          </w:p>
          <w:p w14:paraId="006222C2" w14:textId="77777777" w:rsidR="00E01FC1" w:rsidRPr="00E01FC1" w:rsidRDefault="00E01FC1" w:rsidP="00E84324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01FC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príjmy z vlastnej činnosti, </w:t>
            </w:r>
          </w:p>
          <w:p w14:paraId="4FDC2F63" w14:textId="77777777" w:rsidR="00E01FC1" w:rsidRPr="00E01FC1" w:rsidRDefault="00E01FC1" w:rsidP="00E84324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01FC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členské príspevky,</w:t>
            </w:r>
          </w:p>
          <w:p w14:paraId="4D12CAAC" w14:textId="77777777" w:rsidR="00E01FC1" w:rsidRPr="00E01FC1" w:rsidRDefault="00E01FC1" w:rsidP="00E84324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01FC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dary,</w:t>
            </w:r>
          </w:p>
          <w:p w14:paraId="64F60B50" w14:textId="77777777" w:rsidR="00E01FC1" w:rsidRPr="00E01FC1" w:rsidRDefault="00E01FC1" w:rsidP="00E84324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01FC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dotácie,</w:t>
            </w:r>
          </w:p>
          <w:p w14:paraId="4E1CEC4E" w14:textId="77777777" w:rsidR="00E01FC1" w:rsidRPr="00E01FC1" w:rsidRDefault="00E01FC1" w:rsidP="00E84324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01FC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granty,</w:t>
            </w:r>
          </w:p>
          <w:p w14:paraId="46A249EC" w14:textId="77777777" w:rsidR="00E01FC1" w:rsidRPr="00E01FC1" w:rsidRDefault="00E01FC1" w:rsidP="00E84324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01FC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príspevky projektov zo štátnych a európskych agentúr a fondov, resp. iných medzinárodných agentúr alebo sponzorov,</w:t>
            </w:r>
          </w:p>
          <w:p w14:paraId="5AFAB78D" w14:textId="40967A42" w:rsidR="00E01FC1" w:rsidRPr="00E01FC1" w:rsidRDefault="00E01FC1" w:rsidP="00E84324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01FC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účelové prostriedky získané na plnenie cieľov a činností združenia</w:t>
            </w:r>
            <w:ins w:id="83" w:author="Ivana Šarlinová" w:date="2025-12-20T20:17:00Z">
              <w:r w:rsidR="008F7A9A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,</w:t>
              </w:r>
            </w:ins>
          </w:p>
          <w:p w14:paraId="5F608DBD" w14:textId="77777777" w:rsidR="00E01FC1" w:rsidRPr="00E01FC1" w:rsidRDefault="00E01FC1" w:rsidP="00E84324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01FC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iné príjmy v súlade so všeobecne záväznými právnymi predpismi a príslušnými povoleniami.</w:t>
            </w:r>
          </w:p>
          <w:p w14:paraId="162A6C9F" w14:textId="3DC65367" w:rsidR="00E01FC1" w:rsidRPr="005D67AB" w:rsidRDefault="00E01FC1" w:rsidP="00F175F1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D67A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Výnosy z hospodárenia občianskeho združenia budú použité podľa rozhodnutia najvyššieho orgánu - členskej schôdze a môžu byť použité len na podporu cieľov a činnosti združenia.</w:t>
            </w:r>
          </w:p>
          <w:p w14:paraId="7495C4E2" w14:textId="701D429A" w:rsidR="00E01FC1" w:rsidRPr="00E01FC1" w:rsidRDefault="00E01FC1" w:rsidP="00F175F1">
            <w:pPr>
              <w:numPr>
                <w:ilvl w:val="0"/>
                <w:numId w:val="18"/>
              </w:num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01FC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 záujme vytvárania vlastných zdrojov na zabezpečenie svojho poslania a realizáciu cieľov združenia má združenie možnosť vykonávať podnikateľskú činnosť v doplnkovom rozsahu ako svoju vedľajšiu činnosť. Prostriedky získané z podnikania združenia budú vynaložené na hlavnú činnosť, na ktorú bolo združenie založené. Doplnková podnikateľská činnosť združenia je realizovaná v súlade so všeobecne záväznými predpismi.</w:t>
            </w:r>
          </w:p>
          <w:p w14:paraId="30AF09FD" w14:textId="4314620B" w:rsidR="00E01FC1" w:rsidRPr="00E01FC1" w:rsidRDefault="00E01FC1" w:rsidP="00F175F1">
            <w:pPr>
              <w:numPr>
                <w:ilvl w:val="0"/>
                <w:numId w:val="18"/>
              </w:num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01FC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Pri zrušení občianskeho združenia rozhoduje o </w:t>
            </w:r>
            <w:del w:id="84" w:author="Ivana Šarlinová" w:date="2025-12-20T20:18:00Z">
              <w:r w:rsidRPr="00E01FC1" w:rsidDel="008F7A9A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delText>ďalšom využití jeho majetku</w:delText>
              </w:r>
            </w:del>
            <w:ins w:id="85" w:author="Ivana Šarlinová" w:date="2025-12-20T20:18:00Z">
              <w:r w:rsidR="008F7A9A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spôsobe majetkového vysporiadania</w:t>
              </w:r>
            </w:ins>
            <w:r w:rsidRPr="00E01FC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najvyšší orgán - členská schôdza - nadpolovičnou väčšinou hlasov všetkých členov.</w:t>
            </w:r>
          </w:p>
          <w:p w14:paraId="2D779841" w14:textId="77777777" w:rsidR="00E01FC1" w:rsidRPr="00E01FC1" w:rsidRDefault="00E01FC1" w:rsidP="00E267A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3F39219B" w14:textId="4329C74B" w:rsidR="005D67AB" w:rsidRPr="00E01FC1" w:rsidRDefault="005D67AB" w:rsidP="005D67A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1FC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Článok V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II</w:t>
            </w:r>
            <w:r w:rsidRPr="00E01FC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</w:p>
          <w:p w14:paraId="7826C556" w14:textId="77777777" w:rsidR="00E01FC1" w:rsidRPr="00E01FC1" w:rsidRDefault="00E01FC1" w:rsidP="00E267A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01FC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Záverečné ustanovenia</w:t>
            </w:r>
          </w:p>
          <w:p w14:paraId="026D7400" w14:textId="77777777" w:rsidR="00E01FC1" w:rsidRPr="00E01FC1" w:rsidRDefault="00E01FC1" w:rsidP="00E267A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C07CBF0" w14:textId="77777777" w:rsidR="00E01FC1" w:rsidRPr="00E01FC1" w:rsidRDefault="00E01FC1" w:rsidP="00041CA7">
            <w:pPr>
              <w:numPr>
                <w:ilvl w:val="0"/>
                <w:numId w:val="25"/>
              </w:num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01FC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lastRenderedPageBreak/>
              <w:t>Občianske združenie vzniká dňom registrácie na Ministerstve vnútra Slovenskej republiky.</w:t>
            </w:r>
          </w:p>
          <w:p w14:paraId="122788EA" w14:textId="64A2C9BB" w:rsidR="00E01FC1" w:rsidRPr="00E01FC1" w:rsidRDefault="00E01FC1" w:rsidP="00041CA7">
            <w:pPr>
              <w:numPr>
                <w:ilvl w:val="0"/>
                <w:numId w:val="25"/>
              </w:num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01FC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Stanovy občianskeho združenia Via palliativa</w:t>
            </w:r>
            <w:r w:rsidR="00041CA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, o.z.</w:t>
            </w:r>
            <w:r w:rsidRPr="00E01FC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nadobúdajú platnosť a účinnosť dňom ich vzatia na vedomie Ministerstvom vnútra Slovenskej republiky.</w:t>
            </w:r>
          </w:p>
          <w:p w14:paraId="11BC3182" w14:textId="155365F0" w:rsidR="00E01FC1" w:rsidRPr="00E01FC1" w:rsidRDefault="00E01FC1" w:rsidP="00041CA7">
            <w:pPr>
              <w:numPr>
                <w:ilvl w:val="0"/>
                <w:numId w:val="25"/>
              </w:num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01FC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Občianske združenie  môže zaniknúť</w:t>
            </w:r>
            <w:r w:rsidR="00041CA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: </w:t>
            </w:r>
          </w:p>
          <w:p w14:paraId="7BC3FA0D" w14:textId="061098C6" w:rsidR="00E01FC1" w:rsidRPr="00041CA7" w:rsidRDefault="00E01FC1" w:rsidP="00041CA7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41CA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dobrovoľným rozpustením alebo </w:t>
            </w:r>
          </w:p>
          <w:p w14:paraId="6CBA2610" w14:textId="760382E6" w:rsidR="00041CA7" w:rsidRPr="00041CA7" w:rsidRDefault="00E01FC1" w:rsidP="00041CA7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41CA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zlúčením s iným občianskym združením na základe a podľa rozhodnutia najvyššieho orgánu -  členskej schôdze</w:t>
            </w:r>
            <w:r w:rsidR="00041CA7" w:rsidRPr="00041CA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alebo </w:t>
            </w:r>
          </w:p>
          <w:p w14:paraId="285CBCE9" w14:textId="2D88BDDE" w:rsidR="00E01FC1" w:rsidRPr="00041CA7" w:rsidRDefault="00041CA7" w:rsidP="00041CA7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41CA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na základe právoplatného rozhodnutia </w:t>
            </w:r>
            <w:r w:rsidR="00E01FC1" w:rsidRPr="00041CA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Ministerstva vnútra Slovenskej republiky o jeho rozpustení podľa § 12 ods. 1 </w:t>
            </w:r>
            <w:ins w:id="86" w:author="Ivana Šarlinová" w:date="2025-12-20T20:20:00Z">
              <w:r w:rsidR="004D2235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 xml:space="preserve">písm. b) </w:t>
              </w:r>
            </w:ins>
            <w:r w:rsidR="00E01FC1" w:rsidRPr="00041CA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zákona č. 83/1990 Zb. o združovaní občanov v znení neskorších predpisov. Rozhodnutie o zrušení združenia bude oznámené M</w:t>
            </w:r>
            <w:r w:rsidRPr="00041CA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inisterstvom Slovenskej republiky </w:t>
            </w:r>
            <w:r w:rsidR="00E01FC1" w:rsidRPr="00041CA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 zmysle znenia platných právnych predpisov.</w:t>
            </w:r>
          </w:p>
          <w:p w14:paraId="08C7F79C" w14:textId="629DE74E" w:rsidR="00E01FC1" w:rsidRPr="00E01FC1" w:rsidRDefault="00E01FC1" w:rsidP="00041CA7">
            <w:pPr>
              <w:numPr>
                <w:ilvl w:val="0"/>
                <w:numId w:val="25"/>
              </w:num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01FC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Znenie týchto stanov bolo schválené </w:t>
            </w:r>
            <w:r w:rsidR="00041CA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 členskej schôdz</w:t>
            </w:r>
            <w:r w:rsidR="00F67EF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občianskeho združenia dňa 3.11.2025 </w:t>
            </w:r>
            <w:r w:rsidR="00834DC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 týmto dňom nadobúdajú platnosť. Stanovy nadobúdajú účinnosť dňom doručenia oznámenia Ministerstvom vnútra Slovenskej republiky o tom, že tieto stanovy vzalo na vedomie</w:t>
            </w:r>
            <w:r w:rsidRPr="00E01FC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616B2700" w14:textId="77777777" w:rsidR="00041CA7" w:rsidRDefault="00041CA7" w:rsidP="00041CA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EBF9757" w14:textId="77777777" w:rsidR="00F67EFE" w:rsidRDefault="00F67EFE" w:rsidP="00041CA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71DD60B" w14:textId="77777777" w:rsidR="00F67EFE" w:rsidRDefault="00F67EFE" w:rsidP="00041CA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EA96459" w14:textId="77777777" w:rsidR="00F67EFE" w:rsidRDefault="00F67EFE" w:rsidP="00041CA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37B8A04" w14:textId="77777777" w:rsidR="00F67EFE" w:rsidRDefault="00F67EFE" w:rsidP="00041CA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A72E1A7" w14:textId="7DBEE8FC" w:rsidR="00E01FC1" w:rsidRDefault="00E01FC1" w:rsidP="00041CA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1FC1">
              <w:rPr>
                <w:rFonts w:ascii="Arial" w:hAnsi="Arial" w:cs="Arial"/>
                <w:color w:val="000000"/>
                <w:sz w:val="22"/>
                <w:szCs w:val="22"/>
              </w:rPr>
              <w:t xml:space="preserve">V Bratislave dňa </w:t>
            </w:r>
            <w:r w:rsidR="00F67EFE">
              <w:rPr>
                <w:rFonts w:ascii="Arial" w:hAnsi="Arial" w:cs="Arial"/>
                <w:color w:val="000000"/>
                <w:sz w:val="22"/>
                <w:szCs w:val="22"/>
              </w:rPr>
              <w:t>1.12.</w:t>
            </w:r>
            <w:r w:rsidRPr="00E01FC1">
              <w:rPr>
                <w:rFonts w:ascii="Arial" w:hAnsi="Arial" w:cs="Arial"/>
                <w:color w:val="000000"/>
                <w:sz w:val="22"/>
                <w:szCs w:val="22"/>
              </w:rPr>
              <w:t>2025</w:t>
            </w:r>
          </w:p>
          <w:p w14:paraId="10A123CE" w14:textId="77777777" w:rsidR="00834DC6" w:rsidRDefault="00834DC6" w:rsidP="00041CA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7BFE806" w14:textId="77777777" w:rsidR="00834DC6" w:rsidRDefault="00834DC6" w:rsidP="00041CA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3AA0EB2" w14:textId="77777777" w:rsidR="00834DC6" w:rsidRPr="00E01FC1" w:rsidRDefault="00834DC6" w:rsidP="00041CA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7E9EB5E" w14:textId="77777777" w:rsidR="00E14EC9" w:rsidRDefault="00E14EC9" w:rsidP="00E14EC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447B689" w14:textId="143BA9F4" w:rsidR="00E01FC1" w:rsidRPr="00E01FC1" w:rsidRDefault="00E14EC9" w:rsidP="00E14EC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</w:t>
            </w:r>
            <w:r w:rsidR="00965216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bookmarkStart w:id="87" w:name="_GoBack"/>
            <w:bookmarkEnd w:id="87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</w:t>
            </w:r>
          </w:p>
        </w:tc>
      </w:tr>
      <w:tr w:rsidR="00E01FC1" w:rsidRPr="00E01FC1" w14:paraId="249DECC1" w14:textId="77777777" w:rsidTr="00E267A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51" w:type="dxa"/>
              <w:left w:w="551" w:type="dxa"/>
              <w:bottom w:w="551" w:type="dxa"/>
              <w:right w:w="551" w:type="dxa"/>
            </w:tcMar>
            <w:vAlign w:val="center"/>
          </w:tcPr>
          <w:p w14:paraId="1F37394C" w14:textId="77777777" w:rsidR="00E01FC1" w:rsidRPr="00E01FC1" w:rsidDel="005922F8" w:rsidRDefault="00E01FC1" w:rsidP="00E267AF">
            <w:pPr>
              <w:pStyle w:val="NormalWeb"/>
              <w:pBdr>
                <w:bottom w:val="single" w:sz="6" w:space="1" w:color="000000"/>
              </w:pBd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9908147" w14:textId="77777777" w:rsidR="00E01FC1" w:rsidRPr="00E01FC1" w:rsidRDefault="00E01FC1" w:rsidP="00E01FC1">
      <w:pPr>
        <w:rPr>
          <w:rFonts w:ascii="Arial" w:hAnsi="Arial" w:cs="Arial"/>
          <w:sz w:val="22"/>
          <w:szCs w:val="22"/>
        </w:rPr>
      </w:pPr>
    </w:p>
    <w:p w14:paraId="18DEBDDB" w14:textId="77777777" w:rsidR="006B10B2" w:rsidRPr="00E01FC1" w:rsidRDefault="006B10B2">
      <w:pPr>
        <w:rPr>
          <w:rFonts w:ascii="Arial" w:hAnsi="Arial" w:cs="Arial"/>
          <w:sz w:val="22"/>
          <w:szCs w:val="22"/>
        </w:rPr>
      </w:pPr>
    </w:p>
    <w:sectPr w:rsidR="006B10B2" w:rsidRPr="00E01FC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ECBA5BB" w16cex:dateUtc="2025-12-20T18:43:00Z"/>
  <w16cex:commentExtensible w16cex:durableId="292470B1" w16cex:dateUtc="2025-12-20T18:47:00Z"/>
  <w16cex:commentExtensible w16cex:durableId="5C9FA338" w16cex:dateUtc="2025-12-22T15:32:00Z"/>
  <w16cex:commentExtensible w16cex:durableId="137BE72E" w16cex:dateUtc="2025-12-20T19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DDF0237" w16cid:durableId="1ECBA5BB"/>
  <w16cid:commentId w16cid:paraId="407E04DF" w16cid:durableId="292470B1"/>
  <w16cid:commentId w16cid:paraId="5DB4139D" w16cid:durableId="5C9FA338"/>
  <w16cid:commentId w16cid:paraId="452E20ED" w16cid:durableId="137BE72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07D197" w14:textId="77777777" w:rsidR="00CA5C94" w:rsidRDefault="00CA5C94" w:rsidP="00E21204">
      <w:r>
        <w:separator/>
      </w:r>
    </w:p>
  </w:endnote>
  <w:endnote w:type="continuationSeparator" w:id="0">
    <w:p w14:paraId="22D19752" w14:textId="77777777" w:rsidR="00CA5C94" w:rsidRDefault="00CA5C94" w:rsidP="00E21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0641730"/>
      <w:docPartObj>
        <w:docPartGallery w:val="Page Numbers (Bottom of Page)"/>
        <w:docPartUnique/>
      </w:docPartObj>
    </w:sdtPr>
    <w:sdtEndPr/>
    <w:sdtContent>
      <w:p w14:paraId="5C098A4D" w14:textId="493BE1D0" w:rsidR="00E21204" w:rsidRDefault="00E2120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F93">
          <w:rPr>
            <w:noProof/>
          </w:rPr>
          <w:t>4</w:t>
        </w:r>
        <w:r>
          <w:fldChar w:fldCharType="end"/>
        </w:r>
        <w:r>
          <w:t>/5</w:t>
        </w:r>
      </w:p>
    </w:sdtContent>
  </w:sdt>
  <w:p w14:paraId="608BD7D6" w14:textId="77777777" w:rsidR="00E21204" w:rsidRDefault="00E212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4A9A7C" w14:textId="77777777" w:rsidR="00CA5C94" w:rsidRDefault="00CA5C94" w:rsidP="00E21204">
      <w:r>
        <w:separator/>
      </w:r>
    </w:p>
  </w:footnote>
  <w:footnote w:type="continuationSeparator" w:id="0">
    <w:p w14:paraId="36F29F95" w14:textId="77777777" w:rsidR="00CA5C94" w:rsidRDefault="00CA5C94" w:rsidP="00E212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32565"/>
    <w:multiLevelType w:val="multilevel"/>
    <w:tmpl w:val="67E8B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F11F6A"/>
    <w:multiLevelType w:val="multilevel"/>
    <w:tmpl w:val="5842788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6050C1"/>
    <w:multiLevelType w:val="hybridMultilevel"/>
    <w:tmpl w:val="1B366F0C"/>
    <w:lvl w:ilvl="0" w:tplc="FFFFFFFF">
      <w:start w:val="1"/>
      <w:numFmt w:val="lowerLetter"/>
      <w:lvlText w:val="%1)"/>
      <w:lvlJc w:val="left"/>
      <w:pPr>
        <w:ind w:left="1133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53" w:hanging="360"/>
      </w:pPr>
    </w:lvl>
    <w:lvl w:ilvl="2" w:tplc="FFFFFFFF" w:tentative="1">
      <w:start w:val="1"/>
      <w:numFmt w:val="lowerRoman"/>
      <w:lvlText w:val="%3."/>
      <w:lvlJc w:val="right"/>
      <w:pPr>
        <w:ind w:left="2573" w:hanging="180"/>
      </w:pPr>
    </w:lvl>
    <w:lvl w:ilvl="3" w:tplc="FFFFFFFF" w:tentative="1">
      <w:start w:val="1"/>
      <w:numFmt w:val="decimal"/>
      <w:lvlText w:val="%4."/>
      <w:lvlJc w:val="left"/>
      <w:pPr>
        <w:ind w:left="3293" w:hanging="360"/>
      </w:pPr>
    </w:lvl>
    <w:lvl w:ilvl="4" w:tplc="FFFFFFFF" w:tentative="1">
      <w:start w:val="1"/>
      <w:numFmt w:val="lowerLetter"/>
      <w:lvlText w:val="%5."/>
      <w:lvlJc w:val="left"/>
      <w:pPr>
        <w:ind w:left="4013" w:hanging="360"/>
      </w:pPr>
    </w:lvl>
    <w:lvl w:ilvl="5" w:tplc="FFFFFFFF" w:tentative="1">
      <w:start w:val="1"/>
      <w:numFmt w:val="lowerRoman"/>
      <w:lvlText w:val="%6."/>
      <w:lvlJc w:val="right"/>
      <w:pPr>
        <w:ind w:left="4733" w:hanging="180"/>
      </w:pPr>
    </w:lvl>
    <w:lvl w:ilvl="6" w:tplc="FFFFFFFF" w:tentative="1">
      <w:start w:val="1"/>
      <w:numFmt w:val="decimal"/>
      <w:lvlText w:val="%7."/>
      <w:lvlJc w:val="left"/>
      <w:pPr>
        <w:ind w:left="5453" w:hanging="360"/>
      </w:pPr>
    </w:lvl>
    <w:lvl w:ilvl="7" w:tplc="FFFFFFFF" w:tentative="1">
      <w:start w:val="1"/>
      <w:numFmt w:val="lowerLetter"/>
      <w:lvlText w:val="%8."/>
      <w:lvlJc w:val="left"/>
      <w:pPr>
        <w:ind w:left="6173" w:hanging="360"/>
      </w:pPr>
    </w:lvl>
    <w:lvl w:ilvl="8" w:tplc="FFFFFFFF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3" w15:restartNumberingAfterBreak="0">
    <w:nsid w:val="10F23CED"/>
    <w:multiLevelType w:val="multilevel"/>
    <w:tmpl w:val="024A1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996091"/>
    <w:multiLevelType w:val="hybridMultilevel"/>
    <w:tmpl w:val="D9040CC8"/>
    <w:lvl w:ilvl="0" w:tplc="B0227F6C">
      <w:start w:val="3"/>
      <w:numFmt w:val="lowerLetter"/>
      <w:lvlText w:val="%1)"/>
      <w:lvlJc w:val="left"/>
      <w:pPr>
        <w:ind w:left="1133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079B5"/>
    <w:multiLevelType w:val="hybridMultilevel"/>
    <w:tmpl w:val="E36AE272"/>
    <w:lvl w:ilvl="0" w:tplc="26EC81E4">
      <w:start w:val="3"/>
      <w:numFmt w:val="lowerLetter"/>
      <w:lvlText w:val="%1)"/>
      <w:lvlJc w:val="left"/>
      <w:pPr>
        <w:ind w:left="1133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A2C7E"/>
    <w:multiLevelType w:val="multilevel"/>
    <w:tmpl w:val="88DAA0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D41275"/>
    <w:multiLevelType w:val="multilevel"/>
    <w:tmpl w:val="67E8B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7F7B53"/>
    <w:multiLevelType w:val="multilevel"/>
    <w:tmpl w:val="F0AA2E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277AC5"/>
    <w:multiLevelType w:val="hybridMultilevel"/>
    <w:tmpl w:val="1B366F0C"/>
    <w:lvl w:ilvl="0" w:tplc="AE965564">
      <w:start w:val="1"/>
      <w:numFmt w:val="lowerLetter"/>
      <w:lvlText w:val="%1)"/>
      <w:lvlJc w:val="left"/>
      <w:pPr>
        <w:ind w:left="1133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853" w:hanging="360"/>
      </w:pPr>
    </w:lvl>
    <w:lvl w:ilvl="2" w:tplc="041B001B" w:tentative="1">
      <w:start w:val="1"/>
      <w:numFmt w:val="lowerRoman"/>
      <w:lvlText w:val="%3."/>
      <w:lvlJc w:val="right"/>
      <w:pPr>
        <w:ind w:left="2573" w:hanging="180"/>
      </w:pPr>
    </w:lvl>
    <w:lvl w:ilvl="3" w:tplc="041B000F" w:tentative="1">
      <w:start w:val="1"/>
      <w:numFmt w:val="decimal"/>
      <w:lvlText w:val="%4."/>
      <w:lvlJc w:val="left"/>
      <w:pPr>
        <w:ind w:left="3293" w:hanging="360"/>
      </w:pPr>
    </w:lvl>
    <w:lvl w:ilvl="4" w:tplc="041B0019" w:tentative="1">
      <w:start w:val="1"/>
      <w:numFmt w:val="lowerLetter"/>
      <w:lvlText w:val="%5."/>
      <w:lvlJc w:val="left"/>
      <w:pPr>
        <w:ind w:left="4013" w:hanging="360"/>
      </w:pPr>
    </w:lvl>
    <w:lvl w:ilvl="5" w:tplc="041B001B" w:tentative="1">
      <w:start w:val="1"/>
      <w:numFmt w:val="lowerRoman"/>
      <w:lvlText w:val="%6."/>
      <w:lvlJc w:val="right"/>
      <w:pPr>
        <w:ind w:left="4733" w:hanging="180"/>
      </w:pPr>
    </w:lvl>
    <w:lvl w:ilvl="6" w:tplc="041B000F" w:tentative="1">
      <w:start w:val="1"/>
      <w:numFmt w:val="decimal"/>
      <w:lvlText w:val="%7."/>
      <w:lvlJc w:val="left"/>
      <w:pPr>
        <w:ind w:left="5453" w:hanging="360"/>
      </w:pPr>
    </w:lvl>
    <w:lvl w:ilvl="7" w:tplc="041B0019" w:tentative="1">
      <w:start w:val="1"/>
      <w:numFmt w:val="lowerLetter"/>
      <w:lvlText w:val="%8."/>
      <w:lvlJc w:val="left"/>
      <w:pPr>
        <w:ind w:left="6173" w:hanging="360"/>
      </w:pPr>
    </w:lvl>
    <w:lvl w:ilvl="8" w:tplc="041B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10" w15:restartNumberingAfterBreak="0">
    <w:nsid w:val="266C47E3"/>
    <w:multiLevelType w:val="multilevel"/>
    <w:tmpl w:val="67E8B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1448D2"/>
    <w:multiLevelType w:val="hybridMultilevel"/>
    <w:tmpl w:val="334E9D8A"/>
    <w:lvl w:ilvl="0" w:tplc="2A4631DE">
      <w:start w:val="1"/>
      <w:numFmt w:val="lowerLetter"/>
      <w:lvlText w:val="%1)"/>
      <w:lvlJc w:val="left"/>
      <w:pPr>
        <w:ind w:left="1051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771" w:hanging="360"/>
      </w:pPr>
    </w:lvl>
    <w:lvl w:ilvl="2" w:tplc="041B001B" w:tentative="1">
      <w:start w:val="1"/>
      <w:numFmt w:val="lowerRoman"/>
      <w:lvlText w:val="%3."/>
      <w:lvlJc w:val="right"/>
      <w:pPr>
        <w:ind w:left="2491" w:hanging="180"/>
      </w:pPr>
    </w:lvl>
    <w:lvl w:ilvl="3" w:tplc="041B000F" w:tentative="1">
      <w:start w:val="1"/>
      <w:numFmt w:val="decimal"/>
      <w:lvlText w:val="%4."/>
      <w:lvlJc w:val="left"/>
      <w:pPr>
        <w:ind w:left="3211" w:hanging="360"/>
      </w:pPr>
    </w:lvl>
    <w:lvl w:ilvl="4" w:tplc="041B0019" w:tentative="1">
      <w:start w:val="1"/>
      <w:numFmt w:val="lowerLetter"/>
      <w:lvlText w:val="%5."/>
      <w:lvlJc w:val="left"/>
      <w:pPr>
        <w:ind w:left="3931" w:hanging="360"/>
      </w:pPr>
    </w:lvl>
    <w:lvl w:ilvl="5" w:tplc="041B001B" w:tentative="1">
      <w:start w:val="1"/>
      <w:numFmt w:val="lowerRoman"/>
      <w:lvlText w:val="%6."/>
      <w:lvlJc w:val="right"/>
      <w:pPr>
        <w:ind w:left="4651" w:hanging="180"/>
      </w:pPr>
    </w:lvl>
    <w:lvl w:ilvl="6" w:tplc="041B000F" w:tentative="1">
      <w:start w:val="1"/>
      <w:numFmt w:val="decimal"/>
      <w:lvlText w:val="%7."/>
      <w:lvlJc w:val="left"/>
      <w:pPr>
        <w:ind w:left="5371" w:hanging="360"/>
      </w:pPr>
    </w:lvl>
    <w:lvl w:ilvl="7" w:tplc="041B0019" w:tentative="1">
      <w:start w:val="1"/>
      <w:numFmt w:val="lowerLetter"/>
      <w:lvlText w:val="%8."/>
      <w:lvlJc w:val="left"/>
      <w:pPr>
        <w:ind w:left="6091" w:hanging="360"/>
      </w:pPr>
    </w:lvl>
    <w:lvl w:ilvl="8" w:tplc="041B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12" w15:restartNumberingAfterBreak="0">
    <w:nsid w:val="336F788B"/>
    <w:multiLevelType w:val="multilevel"/>
    <w:tmpl w:val="9530C16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123759"/>
    <w:multiLevelType w:val="hybridMultilevel"/>
    <w:tmpl w:val="334E9D8A"/>
    <w:lvl w:ilvl="0" w:tplc="FFFFFFFF">
      <w:start w:val="1"/>
      <w:numFmt w:val="lowerLetter"/>
      <w:lvlText w:val="%1)"/>
      <w:lvlJc w:val="left"/>
      <w:pPr>
        <w:ind w:left="105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71" w:hanging="360"/>
      </w:pPr>
    </w:lvl>
    <w:lvl w:ilvl="2" w:tplc="FFFFFFFF" w:tentative="1">
      <w:start w:val="1"/>
      <w:numFmt w:val="lowerRoman"/>
      <w:lvlText w:val="%3."/>
      <w:lvlJc w:val="right"/>
      <w:pPr>
        <w:ind w:left="2491" w:hanging="180"/>
      </w:pPr>
    </w:lvl>
    <w:lvl w:ilvl="3" w:tplc="FFFFFFFF" w:tentative="1">
      <w:start w:val="1"/>
      <w:numFmt w:val="decimal"/>
      <w:lvlText w:val="%4."/>
      <w:lvlJc w:val="left"/>
      <w:pPr>
        <w:ind w:left="3211" w:hanging="360"/>
      </w:pPr>
    </w:lvl>
    <w:lvl w:ilvl="4" w:tplc="FFFFFFFF" w:tentative="1">
      <w:start w:val="1"/>
      <w:numFmt w:val="lowerLetter"/>
      <w:lvlText w:val="%5."/>
      <w:lvlJc w:val="left"/>
      <w:pPr>
        <w:ind w:left="3931" w:hanging="360"/>
      </w:pPr>
    </w:lvl>
    <w:lvl w:ilvl="5" w:tplc="FFFFFFFF" w:tentative="1">
      <w:start w:val="1"/>
      <w:numFmt w:val="lowerRoman"/>
      <w:lvlText w:val="%6."/>
      <w:lvlJc w:val="right"/>
      <w:pPr>
        <w:ind w:left="4651" w:hanging="180"/>
      </w:pPr>
    </w:lvl>
    <w:lvl w:ilvl="6" w:tplc="FFFFFFFF" w:tentative="1">
      <w:start w:val="1"/>
      <w:numFmt w:val="decimal"/>
      <w:lvlText w:val="%7."/>
      <w:lvlJc w:val="left"/>
      <w:pPr>
        <w:ind w:left="5371" w:hanging="360"/>
      </w:pPr>
    </w:lvl>
    <w:lvl w:ilvl="7" w:tplc="FFFFFFFF" w:tentative="1">
      <w:start w:val="1"/>
      <w:numFmt w:val="lowerLetter"/>
      <w:lvlText w:val="%8."/>
      <w:lvlJc w:val="left"/>
      <w:pPr>
        <w:ind w:left="6091" w:hanging="360"/>
      </w:pPr>
    </w:lvl>
    <w:lvl w:ilvl="8" w:tplc="FFFFFFFF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14" w15:restartNumberingAfterBreak="0">
    <w:nsid w:val="3B142B05"/>
    <w:multiLevelType w:val="hybridMultilevel"/>
    <w:tmpl w:val="334E9D8A"/>
    <w:lvl w:ilvl="0" w:tplc="FFFFFFFF">
      <w:start w:val="1"/>
      <w:numFmt w:val="lowerLetter"/>
      <w:lvlText w:val="%1)"/>
      <w:lvlJc w:val="left"/>
      <w:pPr>
        <w:ind w:left="105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71" w:hanging="360"/>
      </w:pPr>
    </w:lvl>
    <w:lvl w:ilvl="2" w:tplc="FFFFFFFF" w:tentative="1">
      <w:start w:val="1"/>
      <w:numFmt w:val="lowerRoman"/>
      <w:lvlText w:val="%3."/>
      <w:lvlJc w:val="right"/>
      <w:pPr>
        <w:ind w:left="2491" w:hanging="180"/>
      </w:pPr>
    </w:lvl>
    <w:lvl w:ilvl="3" w:tplc="FFFFFFFF" w:tentative="1">
      <w:start w:val="1"/>
      <w:numFmt w:val="decimal"/>
      <w:lvlText w:val="%4."/>
      <w:lvlJc w:val="left"/>
      <w:pPr>
        <w:ind w:left="3211" w:hanging="360"/>
      </w:pPr>
    </w:lvl>
    <w:lvl w:ilvl="4" w:tplc="FFFFFFFF" w:tentative="1">
      <w:start w:val="1"/>
      <w:numFmt w:val="lowerLetter"/>
      <w:lvlText w:val="%5."/>
      <w:lvlJc w:val="left"/>
      <w:pPr>
        <w:ind w:left="3931" w:hanging="360"/>
      </w:pPr>
    </w:lvl>
    <w:lvl w:ilvl="5" w:tplc="FFFFFFFF" w:tentative="1">
      <w:start w:val="1"/>
      <w:numFmt w:val="lowerRoman"/>
      <w:lvlText w:val="%6."/>
      <w:lvlJc w:val="right"/>
      <w:pPr>
        <w:ind w:left="4651" w:hanging="180"/>
      </w:pPr>
    </w:lvl>
    <w:lvl w:ilvl="6" w:tplc="FFFFFFFF" w:tentative="1">
      <w:start w:val="1"/>
      <w:numFmt w:val="decimal"/>
      <w:lvlText w:val="%7."/>
      <w:lvlJc w:val="left"/>
      <w:pPr>
        <w:ind w:left="5371" w:hanging="360"/>
      </w:pPr>
    </w:lvl>
    <w:lvl w:ilvl="7" w:tplc="FFFFFFFF" w:tentative="1">
      <w:start w:val="1"/>
      <w:numFmt w:val="lowerLetter"/>
      <w:lvlText w:val="%8."/>
      <w:lvlJc w:val="left"/>
      <w:pPr>
        <w:ind w:left="6091" w:hanging="360"/>
      </w:pPr>
    </w:lvl>
    <w:lvl w:ilvl="8" w:tplc="FFFFFFFF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15" w15:restartNumberingAfterBreak="0">
    <w:nsid w:val="3D1E5AD7"/>
    <w:multiLevelType w:val="hybridMultilevel"/>
    <w:tmpl w:val="1B366F0C"/>
    <w:lvl w:ilvl="0" w:tplc="FFFFFFFF">
      <w:start w:val="1"/>
      <w:numFmt w:val="lowerLetter"/>
      <w:lvlText w:val="%1)"/>
      <w:lvlJc w:val="left"/>
      <w:pPr>
        <w:ind w:left="1133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53" w:hanging="360"/>
      </w:pPr>
    </w:lvl>
    <w:lvl w:ilvl="2" w:tplc="FFFFFFFF" w:tentative="1">
      <w:start w:val="1"/>
      <w:numFmt w:val="lowerRoman"/>
      <w:lvlText w:val="%3."/>
      <w:lvlJc w:val="right"/>
      <w:pPr>
        <w:ind w:left="2573" w:hanging="180"/>
      </w:pPr>
    </w:lvl>
    <w:lvl w:ilvl="3" w:tplc="FFFFFFFF" w:tentative="1">
      <w:start w:val="1"/>
      <w:numFmt w:val="decimal"/>
      <w:lvlText w:val="%4."/>
      <w:lvlJc w:val="left"/>
      <w:pPr>
        <w:ind w:left="3293" w:hanging="360"/>
      </w:pPr>
    </w:lvl>
    <w:lvl w:ilvl="4" w:tplc="FFFFFFFF" w:tentative="1">
      <w:start w:val="1"/>
      <w:numFmt w:val="lowerLetter"/>
      <w:lvlText w:val="%5."/>
      <w:lvlJc w:val="left"/>
      <w:pPr>
        <w:ind w:left="4013" w:hanging="360"/>
      </w:pPr>
    </w:lvl>
    <w:lvl w:ilvl="5" w:tplc="FFFFFFFF" w:tentative="1">
      <w:start w:val="1"/>
      <w:numFmt w:val="lowerRoman"/>
      <w:lvlText w:val="%6."/>
      <w:lvlJc w:val="right"/>
      <w:pPr>
        <w:ind w:left="4733" w:hanging="180"/>
      </w:pPr>
    </w:lvl>
    <w:lvl w:ilvl="6" w:tplc="FFFFFFFF" w:tentative="1">
      <w:start w:val="1"/>
      <w:numFmt w:val="decimal"/>
      <w:lvlText w:val="%7."/>
      <w:lvlJc w:val="left"/>
      <w:pPr>
        <w:ind w:left="5453" w:hanging="360"/>
      </w:pPr>
    </w:lvl>
    <w:lvl w:ilvl="7" w:tplc="FFFFFFFF" w:tentative="1">
      <w:start w:val="1"/>
      <w:numFmt w:val="lowerLetter"/>
      <w:lvlText w:val="%8."/>
      <w:lvlJc w:val="left"/>
      <w:pPr>
        <w:ind w:left="6173" w:hanging="360"/>
      </w:pPr>
    </w:lvl>
    <w:lvl w:ilvl="8" w:tplc="FFFFFFFF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16" w15:restartNumberingAfterBreak="0">
    <w:nsid w:val="42306D68"/>
    <w:multiLevelType w:val="multilevel"/>
    <w:tmpl w:val="DC3EE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E05F9B"/>
    <w:multiLevelType w:val="hybridMultilevel"/>
    <w:tmpl w:val="1B366F0C"/>
    <w:lvl w:ilvl="0" w:tplc="FFFFFFFF">
      <w:start w:val="1"/>
      <w:numFmt w:val="lowerLetter"/>
      <w:lvlText w:val="%1)"/>
      <w:lvlJc w:val="left"/>
      <w:pPr>
        <w:ind w:left="1133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53" w:hanging="360"/>
      </w:pPr>
    </w:lvl>
    <w:lvl w:ilvl="2" w:tplc="FFFFFFFF" w:tentative="1">
      <w:start w:val="1"/>
      <w:numFmt w:val="lowerRoman"/>
      <w:lvlText w:val="%3."/>
      <w:lvlJc w:val="right"/>
      <w:pPr>
        <w:ind w:left="2573" w:hanging="180"/>
      </w:pPr>
    </w:lvl>
    <w:lvl w:ilvl="3" w:tplc="FFFFFFFF" w:tentative="1">
      <w:start w:val="1"/>
      <w:numFmt w:val="decimal"/>
      <w:lvlText w:val="%4."/>
      <w:lvlJc w:val="left"/>
      <w:pPr>
        <w:ind w:left="3293" w:hanging="360"/>
      </w:pPr>
    </w:lvl>
    <w:lvl w:ilvl="4" w:tplc="FFFFFFFF" w:tentative="1">
      <w:start w:val="1"/>
      <w:numFmt w:val="lowerLetter"/>
      <w:lvlText w:val="%5."/>
      <w:lvlJc w:val="left"/>
      <w:pPr>
        <w:ind w:left="4013" w:hanging="360"/>
      </w:pPr>
    </w:lvl>
    <w:lvl w:ilvl="5" w:tplc="FFFFFFFF" w:tentative="1">
      <w:start w:val="1"/>
      <w:numFmt w:val="lowerRoman"/>
      <w:lvlText w:val="%6."/>
      <w:lvlJc w:val="right"/>
      <w:pPr>
        <w:ind w:left="4733" w:hanging="180"/>
      </w:pPr>
    </w:lvl>
    <w:lvl w:ilvl="6" w:tplc="FFFFFFFF" w:tentative="1">
      <w:start w:val="1"/>
      <w:numFmt w:val="decimal"/>
      <w:lvlText w:val="%7."/>
      <w:lvlJc w:val="left"/>
      <w:pPr>
        <w:ind w:left="5453" w:hanging="360"/>
      </w:pPr>
    </w:lvl>
    <w:lvl w:ilvl="7" w:tplc="FFFFFFFF" w:tentative="1">
      <w:start w:val="1"/>
      <w:numFmt w:val="lowerLetter"/>
      <w:lvlText w:val="%8."/>
      <w:lvlJc w:val="left"/>
      <w:pPr>
        <w:ind w:left="6173" w:hanging="360"/>
      </w:pPr>
    </w:lvl>
    <w:lvl w:ilvl="8" w:tplc="FFFFFFFF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18" w15:restartNumberingAfterBreak="0">
    <w:nsid w:val="50E7766B"/>
    <w:multiLevelType w:val="hybridMultilevel"/>
    <w:tmpl w:val="1B366F0C"/>
    <w:lvl w:ilvl="0" w:tplc="FFFFFFFF">
      <w:start w:val="1"/>
      <w:numFmt w:val="lowerLetter"/>
      <w:lvlText w:val="%1)"/>
      <w:lvlJc w:val="left"/>
      <w:pPr>
        <w:ind w:left="1133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53" w:hanging="360"/>
      </w:pPr>
    </w:lvl>
    <w:lvl w:ilvl="2" w:tplc="FFFFFFFF" w:tentative="1">
      <w:start w:val="1"/>
      <w:numFmt w:val="lowerRoman"/>
      <w:lvlText w:val="%3."/>
      <w:lvlJc w:val="right"/>
      <w:pPr>
        <w:ind w:left="2573" w:hanging="180"/>
      </w:pPr>
    </w:lvl>
    <w:lvl w:ilvl="3" w:tplc="FFFFFFFF" w:tentative="1">
      <w:start w:val="1"/>
      <w:numFmt w:val="decimal"/>
      <w:lvlText w:val="%4."/>
      <w:lvlJc w:val="left"/>
      <w:pPr>
        <w:ind w:left="3293" w:hanging="360"/>
      </w:pPr>
    </w:lvl>
    <w:lvl w:ilvl="4" w:tplc="FFFFFFFF" w:tentative="1">
      <w:start w:val="1"/>
      <w:numFmt w:val="lowerLetter"/>
      <w:lvlText w:val="%5."/>
      <w:lvlJc w:val="left"/>
      <w:pPr>
        <w:ind w:left="4013" w:hanging="360"/>
      </w:pPr>
    </w:lvl>
    <w:lvl w:ilvl="5" w:tplc="FFFFFFFF" w:tentative="1">
      <w:start w:val="1"/>
      <w:numFmt w:val="lowerRoman"/>
      <w:lvlText w:val="%6."/>
      <w:lvlJc w:val="right"/>
      <w:pPr>
        <w:ind w:left="4733" w:hanging="180"/>
      </w:pPr>
    </w:lvl>
    <w:lvl w:ilvl="6" w:tplc="FFFFFFFF" w:tentative="1">
      <w:start w:val="1"/>
      <w:numFmt w:val="decimal"/>
      <w:lvlText w:val="%7."/>
      <w:lvlJc w:val="left"/>
      <w:pPr>
        <w:ind w:left="5453" w:hanging="360"/>
      </w:pPr>
    </w:lvl>
    <w:lvl w:ilvl="7" w:tplc="FFFFFFFF" w:tentative="1">
      <w:start w:val="1"/>
      <w:numFmt w:val="lowerLetter"/>
      <w:lvlText w:val="%8."/>
      <w:lvlJc w:val="left"/>
      <w:pPr>
        <w:ind w:left="6173" w:hanging="360"/>
      </w:pPr>
    </w:lvl>
    <w:lvl w:ilvl="8" w:tplc="FFFFFFFF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19" w15:restartNumberingAfterBreak="0">
    <w:nsid w:val="598515B9"/>
    <w:multiLevelType w:val="multilevel"/>
    <w:tmpl w:val="12DE4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A31905"/>
    <w:multiLevelType w:val="multilevel"/>
    <w:tmpl w:val="F15AA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A44227"/>
    <w:multiLevelType w:val="multilevel"/>
    <w:tmpl w:val="BCEA14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9957D9"/>
    <w:multiLevelType w:val="multilevel"/>
    <w:tmpl w:val="DD5CA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734D4F"/>
    <w:multiLevelType w:val="multilevel"/>
    <w:tmpl w:val="19288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4B562B"/>
    <w:multiLevelType w:val="hybridMultilevel"/>
    <w:tmpl w:val="8D686B86"/>
    <w:lvl w:ilvl="0" w:tplc="87C054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CF42A6A"/>
    <w:multiLevelType w:val="multilevel"/>
    <w:tmpl w:val="A612B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07C0B5A"/>
    <w:multiLevelType w:val="multilevel"/>
    <w:tmpl w:val="024A1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147113D"/>
    <w:multiLevelType w:val="multilevel"/>
    <w:tmpl w:val="0F963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88210C"/>
    <w:multiLevelType w:val="multilevel"/>
    <w:tmpl w:val="0CB4ACC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EBF371A"/>
    <w:multiLevelType w:val="hybridMultilevel"/>
    <w:tmpl w:val="1B366F0C"/>
    <w:lvl w:ilvl="0" w:tplc="FFFFFFFF">
      <w:start w:val="1"/>
      <w:numFmt w:val="lowerLetter"/>
      <w:lvlText w:val="%1)"/>
      <w:lvlJc w:val="left"/>
      <w:pPr>
        <w:ind w:left="1133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53" w:hanging="360"/>
      </w:pPr>
    </w:lvl>
    <w:lvl w:ilvl="2" w:tplc="FFFFFFFF" w:tentative="1">
      <w:start w:val="1"/>
      <w:numFmt w:val="lowerRoman"/>
      <w:lvlText w:val="%3."/>
      <w:lvlJc w:val="right"/>
      <w:pPr>
        <w:ind w:left="2573" w:hanging="180"/>
      </w:pPr>
    </w:lvl>
    <w:lvl w:ilvl="3" w:tplc="FFFFFFFF" w:tentative="1">
      <w:start w:val="1"/>
      <w:numFmt w:val="decimal"/>
      <w:lvlText w:val="%4."/>
      <w:lvlJc w:val="left"/>
      <w:pPr>
        <w:ind w:left="3293" w:hanging="360"/>
      </w:pPr>
    </w:lvl>
    <w:lvl w:ilvl="4" w:tplc="FFFFFFFF" w:tentative="1">
      <w:start w:val="1"/>
      <w:numFmt w:val="lowerLetter"/>
      <w:lvlText w:val="%5."/>
      <w:lvlJc w:val="left"/>
      <w:pPr>
        <w:ind w:left="4013" w:hanging="360"/>
      </w:pPr>
    </w:lvl>
    <w:lvl w:ilvl="5" w:tplc="FFFFFFFF" w:tentative="1">
      <w:start w:val="1"/>
      <w:numFmt w:val="lowerRoman"/>
      <w:lvlText w:val="%6."/>
      <w:lvlJc w:val="right"/>
      <w:pPr>
        <w:ind w:left="4733" w:hanging="180"/>
      </w:pPr>
    </w:lvl>
    <w:lvl w:ilvl="6" w:tplc="FFFFFFFF" w:tentative="1">
      <w:start w:val="1"/>
      <w:numFmt w:val="decimal"/>
      <w:lvlText w:val="%7."/>
      <w:lvlJc w:val="left"/>
      <w:pPr>
        <w:ind w:left="5453" w:hanging="360"/>
      </w:pPr>
    </w:lvl>
    <w:lvl w:ilvl="7" w:tplc="FFFFFFFF" w:tentative="1">
      <w:start w:val="1"/>
      <w:numFmt w:val="lowerLetter"/>
      <w:lvlText w:val="%8."/>
      <w:lvlJc w:val="left"/>
      <w:pPr>
        <w:ind w:left="6173" w:hanging="360"/>
      </w:pPr>
    </w:lvl>
    <w:lvl w:ilvl="8" w:tplc="FFFFFFFF" w:tentative="1">
      <w:start w:val="1"/>
      <w:numFmt w:val="lowerRoman"/>
      <w:lvlText w:val="%9."/>
      <w:lvlJc w:val="right"/>
      <w:pPr>
        <w:ind w:left="6893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28"/>
  </w:num>
  <w:num w:numId="13">
    <w:abstractNumId w:val="8"/>
  </w:num>
  <w:num w:numId="14">
    <w:abstractNumId w:val="1"/>
  </w:num>
  <w:num w:numId="15">
    <w:abstractNumId w:val="23"/>
  </w:num>
  <w:num w:numId="16">
    <w:abstractNumId w:val="6"/>
  </w:num>
  <w:num w:numId="17">
    <w:abstractNumId w:val="14"/>
  </w:num>
  <w:num w:numId="18">
    <w:abstractNumId w:val="10"/>
  </w:num>
  <w:num w:numId="19">
    <w:abstractNumId w:val="13"/>
  </w:num>
  <w:num w:numId="20">
    <w:abstractNumId w:val="9"/>
  </w:num>
  <w:num w:numId="21">
    <w:abstractNumId w:val="18"/>
  </w:num>
  <w:num w:numId="22">
    <w:abstractNumId w:val="2"/>
  </w:num>
  <w:num w:numId="23">
    <w:abstractNumId w:val="29"/>
  </w:num>
  <w:num w:numId="24">
    <w:abstractNumId w:val="17"/>
  </w:num>
  <w:num w:numId="25">
    <w:abstractNumId w:val="0"/>
  </w:num>
  <w:num w:numId="26">
    <w:abstractNumId w:val="24"/>
  </w:num>
  <w:num w:numId="27">
    <w:abstractNumId w:val="26"/>
  </w:num>
  <w:num w:numId="28">
    <w:abstractNumId w:val="5"/>
  </w:num>
  <w:num w:numId="29">
    <w:abstractNumId w:val="15"/>
  </w:num>
  <w:num w:numId="30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vana Šarlinová">
    <w15:presenceInfo w15:providerId="Windows Live" w15:userId="a10717cececef6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C2C"/>
    <w:rsid w:val="00041CA7"/>
    <w:rsid w:val="00060922"/>
    <w:rsid w:val="000F543A"/>
    <w:rsid w:val="001046CA"/>
    <w:rsid w:val="001505CA"/>
    <w:rsid w:val="001A1CF8"/>
    <w:rsid w:val="00231B4A"/>
    <w:rsid w:val="00253C2C"/>
    <w:rsid w:val="00266CD0"/>
    <w:rsid w:val="00280007"/>
    <w:rsid w:val="002C1DCA"/>
    <w:rsid w:val="002F0F57"/>
    <w:rsid w:val="00366398"/>
    <w:rsid w:val="00460C53"/>
    <w:rsid w:val="004A224C"/>
    <w:rsid w:val="004D2235"/>
    <w:rsid w:val="0052019E"/>
    <w:rsid w:val="00546BC0"/>
    <w:rsid w:val="00560D50"/>
    <w:rsid w:val="005850AD"/>
    <w:rsid w:val="005D67AB"/>
    <w:rsid w:val="0062068C"/>
    <w:rsid w:val="00664898"/>
    <w:rsid w:val="00667B5B"/>
    <w:rsid w:val="00686C40"/>
    <w:rsid w:val="006B10B2"/>
    <w:rsid w:val="006C2041"/>
    <w:rsid w:val="006D0BDE"/>
    <w:rsid w:val="00732F93"/>
    <w:rsid w:val="00741641"/>
    <w:rsid w:val="00763152"/>
    <w:rsid w:val="007A7257"/>
    <w:rsid w:val="00834DC6"/>
    <w:rsid w:val="008A552E"/>
    <w:rsid w:val="008D6C78"/>
    <w:rsid w:val="008F7A9A"/>
    <w:rsid w:val="00965216"/>
    <w:rsid w:val="00977B2C"/>
    <w:rsid w:val="009C54B0"/>
    <w:rsid w:val="009E4333"/>
    <w:rsid w:val="009F318A"/>
    <w:rsid w:val="00A05088"/>
    <w:rsid w:val="00AE4385"/>
    <w:rsid w:val="00B136D5"/>
    <w:rsid w:val="00B50C89"/>
    <w:rsid w:val="00BA0F66"/>
    <w:rsid w:val="00BF2053"/>
    <w:rsid w:val="00C226A6"/>
    <w:rsid w:val="00C73E5A"/>
    <w:rsid w:val="00CA5C94"/>
    <w:rsid w:val="00CD15F5"/>
    <w:rsid w:val="00D06207"/>
    <w:rsid w:val="00D3176E"/>
    <w:rsid w:val="00D6031C"/>
    <w:rsid w:val="00E0048B"/>
    <w:rsid w:val="00E01FC1"/>
    <w:rsid w:val="00E14EC9"/>
    <w:rsid w:val="00E21204"/>
    <w:rsid w:val="00E30449"/>
    <w:rsid w:val="00E7545D"/>
    <w:rsid w:val="00E84324"/>
    <w:rsid w:val="00E96CAE"/>
    <w:rsid w:val="00EE37FD"/>
    <w:rsid w:val="00F11AB9"/>
    <w:rsid w:val="00F12C1A"/>
    <w:rsid w:val="00F175F1"/>
    <w:rsid w:val="00F512A7"/>
    <w:rsid w:val="00F67EFE"/>
    <w:rsid w:val="00FA28E1"/>
    <w:rsid w:val="00FB3C14"/>
    <w:rsid w:val="00FD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8FF18"/>
  <w15:chartTrackingRefBased/>
  <w15:docId w15:val="{F1E9D96D-3B56-43CA-A1D2-6BB955123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FC1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3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3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3C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3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3C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3C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3C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3C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3C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C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3C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3C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3C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3C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3C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3C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3C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3C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3C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3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3C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3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3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3C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3C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3C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3C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3C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3C2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01FC1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E2120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1204"/>
    <w:rPr>
      <w:rFonts w:ascii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2120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1204"/>
    <w:rPr>
      <w:rFonts w:ascii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Revision">
    <w:name w:val="Revision"/>
    <w:hidden/>
    <w:uiPriority w:val="99"/>
    <w:semiHidden/>
    <w:rsid w:val="00977B2C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C20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20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2041"/>
    <w:rPr>
      <w:rFonts w:ascii="Times New Roman" w:hAnsi="Times New Roman" w:cs="Times New Roman"/>
      <w:kern w:val="0"/>
      <w:sz w:val="20"/>
      <w:szCs w:val="20"/>
      <w:lang w:eastAsia="sk-SK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0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2041"/>
    <w:rPr>
      <w:rFonts w:ascii="Times New Roman" w:hAnsi="Times New Roman" w:cs="Times New Roman"/>
      <w:b/>
      <w:bCs/>
      <w:kern w:val="0"/>
      <w:sz w:val="20"/>
      <w:szCs w:val="20"/>
      <w:lang w:eastAsia="sk-SK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F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F93"/>
    <w:rPr>
      <w:rFonts w:ascii="Segoe UI" w:hAnsi="Segoe UI" w:cs="Segoe UI"/>
      <w:kern w:val="0"/>
      <w:sz w:val="18"/>
      <w:szCs w:val="18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0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9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261C5-8A20-4789-8696-B29BF90CA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1560</Words>
  <Characters>8895</Characters>
  <Application>Microsoft Office Word</Application>
  <DocSecurity>0</DocSecurity>
  <Lines>74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Šarlinová</dc:creator>
  <cp:keywords/>
  <dc:description/>
  <cp:lastModifiedBy>recenzent</cp:lastModifiedBy>
  <cp:revision>5</cp:revision>
  <dcterms:created xsi:type="dcterms:W3CDTF">2025-12-20T18:35:00Z</dcterms:created>
  <dcterms:modified xsi:type="dcterms:W3CDTF">2026-06-04T19:46:00Z</dcterms:modified>
</cp:coreProperties>
</file>